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9D37" w14:textId="77777777" w:rsidR="00312AB6" w:rsidRPr="00D12414" w:rsidRDefault="00312AB6" w:rsidP="00755836">
      <w:pPr>
        <w:spacing w:after="0" w:line="240" w:lineRule="auto"/>
        <w:rPr>
          <w:rFonts w:ascii="Calibri" w:hAnsi="Calibri" w:cs="Calibri"/>
          <w:sz w:val="24"/>
          <w:szCs w:val="24"/>
          <w:lang w:val="id-ID"/>
        </w:rPr>
      </w:pPr>
    </w:p>
    <w:p w14:paraId="431DC494" w14:textId="55B3B9EA" w:rsidR="00312AB6" w:rsidRPr="00D12414" w:rsidRDefault="00312AB6" w:rsidP="00D12414">
      <w:pPr>
        <w:spacing w:after="0" w:line="240" w:lineRule="auto"/>
        <w:jc w:val="center"/>
        <w:rPr>
          <w:rFonts w:ascii="Calibri" w:hAnsi="Calibri" w:cs="Calibri"/>
          <w:b/>
          <w:bCs/>
          <w:sz w:val="24"/>
          <w:szCs w:val="24"/>
          <w:u w:val="single"/>
          <w:lang w:val="id-ID"/>
        </w:rPr>
      </w:pPr>
      <w:proofErr w:type="spellStart"/>
      <w:r w:rsidRPr="00D12414">
        <w:rPr>
          <w:rFonts w:ascii="Calibri" w:hAnsi="Calibri" w:cs="Calibri"/>
          <w:b/>
          <w:bCs/>
          <w:sz w:val="24"/>
          <w:szCs w:val="24"/>
          <w:u w:val="single"/>
          <w:lang w:val="id-ID"/>
        </w:rPr>
        <w:t>Press</w:t>
      </w:r>
      <w:proofErr w:type="spellEnd"/>
      <w:r w:rsidRPr="00D12414">
        <w:rPr>
          <w:rFonts w:ascii="Calibri" w:hAnsi="Calibri" w:cs="Calibri"/>
          <w:b/>
          <w:bCs/>
          <w:sz w:val="24"/>
          <w:szCs w:val="24"/>
          <w:u w:val="single"/>
          <w:lang w:val="id-ID"/>
        </w:rPr>
        <w:t xml:space="preserve"> </w:t>
      </w:r>
      <w:proofErr w:type="spellStart"/>
      <w:r w:rsidR="005B6510" w:rsidRPr="00D12414">
        <w:rPr>
          <w:rFonts w:ascii="Calibri" w:hAnsi="Calibri" w:cs="Calibri"/>
          <w:b/>
          <w:bCs/>
          <w:sz w:val="24"/>
          <w:szCs w:val="24"/>
          <w:u w:val="single"/>
          <w:lang w:val="id-ID"/>
        </w:rPr>
        <w:t>Release</w:t>
      </w:r>
      <w:proofErr w:type="spellEnd"/>
      <w:r w:rsidRPr="00D12414">
        <w:rPr>
          <w:rFonts w:ascii="Calibri" w:hAnsi="Calibri" w:cs="Calibri"/>
          <w:b/>
          <w:bCs/>
          <w:sz w:val="24"/>
          <w:szCs w:val="24"/>
          <w:u w:val="single"/>
          <w:lang w:val="id-ID"/>
        </w:rPr>
        <w:t>:</w:t>
      </w:r>
    </w:p>
    <w:p w14:paraId="7ED79784" w14:textId="4B5D20B0" w:rsidR="00D12414" w:rsidRDefault="00E30D6F" w:rsidP="00D12414">
      <w:pPr>
        <w:spacing w:after="0" w:line="240" w:lineRule="auto"/>
        <w:jc w:val="center"/>
        <w:rPr>
          <w:rFonts w:ascii="Calibri" w:hAnsi="Calibri" w:cs="Calibri"/>
          <w:b/>
          <w:bCs/>
          <w:sz w:val="24"/>
          <w:szCs w:val="24"/>
          <w:u w:val="single"/>
          <w:lang w:val="id-ID"/>
        </w:rPr>
      </w:pPr>
      <w:r w:rsidRPr="00D12414">
        <w:rPr>
          <w:rFonts w:ascii="Calibri" w:hAnsi="Calibri" w:cs="Calibri"/>
          <w:b/>
          <w:bCs/>
          <w:sz w:val="24"/>
          <w:szCs w:val="24"/>
          <w:u w:val="single"/>
          <w:lang w:val="id-ID"/>
        </w:rPr>
        <w:t xml:space="preserve">Perluas Akses Investasi Investor Reksa Dana Indonesia, </w:t>
      </w:r>
      <w:proofErr w:type="spellStart"/>
      <w:r w:rsidR="00312AB6" w:rsidRPr="00D12414">
        <w:rPr>
          <w:rFonts w:ascii="Calibri" w:hAnsi="Calibri" w:cs="Calibri"/>
          <w:b/>
          <w:bCs/>
          <w:sz w:val="24"/>
          <w:szCs w:val="24"/>
          <w:u w:val="single"/>
          <w:lang w:val="id-ID"/>
        </w:rPr>
        <w:t>Grow</w:t>
      </w:r>
      <w:proofErr w:type="spellEnd"/>
      <w:r w:rsidR="00312AB6" w:rsidRPr="00D12414">
        <w:rPr>
          <w:rFonts w:ascii="Calibri" w:hAnsi="Calibri" w:cs="Calibri"/>
          <w:b/>
          <w:bCs/>
          <w:sz w:val="24"/>
          <w:szCs w:val="24"/>
          <w:u w:val="single"/>
          <w:lang w:val="id-ID"/>
        </w:rPr>
        <w:t xml:space="preserve"> Investments dan BRI Danareksa Sekuritas Jalin Kerja Sama Distribusi Reksa Dana Melalui </w:t>
      </w:r>
      <w:r w:rsidRPr="00D12414">
        <w:rPr>
          <w:rFonts w:ascii="Calibri" w:hAnsi="Calibri" w:cs="Calibri"/>
          <w:b/>
          <w:bCs/>
          <w:sz w:val="24"/>
          <w:szCs w:val="24"/>
          <w:u w:val="single"/>
          <w:lang w:val="id-ID"/>
        </w:rPr>
        <w:t>Aplikasi BRIGHTS</w:t>
      </w:r>
    </w:p>
    <w:p w14:paraId="161C9578" w14:textId="77777777" w:rsidR="00D12414" w:rsidRPr="00D12414" w:rsidRDefault="00D12414" w:rsidP="00D12414">
      <w:pPr>
        <w:spacing w:after="0" w:line="240" w:lineRule="auto"/>
        <w:jc w:val="center"/>
        <w:rPr>
          <w:rFonts w:ascii="Calibri" w:hAnsi="Calibri" w:cs="Calibri"/>
          <w:b/>
          <w:bCs/>
          <w:sz w:val="24"/>
          <w:szCs w:val="24"/>
          <w:u w:val="single"/>
          <w:lang w:val="id-ID"/>
        </w:rPr>
      </w:pPr>
    </w:p>
    <w:p w14:paraId="1A08D43D" w14:textId="77777777" w:rsidR="00D12414" w:rsidRDefault="00E30D6F" w:rsidP="00D12414">
      <w:pPr>
        <w:spacing w:after="0" w:line="240" w:lineRule="auto"/>
        <w:jc w:val="both"/>
        <w:rPr>
          <w:rFonts w:ascii="Calibri" w:hAnsi="Calibri" w:cs="Calibri"/>
          <w:sz w:val="24"/>
          <w:szCs w:val="24"/>
          <w:lang w:val="id-ID"/>
        </w:rPr>
      </w:pPr>
      <w:r w:rsidRPr="00D12414">
        <w:rPr>
          <w:rFonts w:ascii="Calibri" w:hAnsi="Calibri" w:cs="Calibri"/>
          <w:b/>
          <w:bCs/>
          <w:sz w:val="24"/>
          <w:szCs w:val="24"/>
          <w:lang w:val="id-ID"/>
        </w:rPr>
        <w:t xml:space="preserve">Jakarta, 02 Juli 2025 – PT </w:t>
      </w:r>
      <w:proofErr w:type="spellStart"/>
      <w:r w:rsidRPr="00D12414">
        <w:rPr>
          <w:rFonts w:ascii="Calibri" w:hAnsi="Calibri" w:cs="Calibri"/>
          <w:b/>
          <w:bCs/>
          <w:sz w:val="24"/>
          <w:szCs w:val="24"/>
          <w:lang w:val="id-ID"/>
        </w:rPr>
        <w:t>Grow</w:t>
      </w:r>
      <w:proofErr w:type="spellEnd"/>
      <w:r w:rsidRPr="00D12414">
        <w:rPr>
          <w:rFonts w:ascii="Calibri" w:hAnsi="Calibri" w:cs="Calibri"/>
          <w:b/>
          <w:bCs/>
          <w:sz w:val="24"/>
          <w:szCs w:val="24"/>
          <w:lang w:val="id-ID"/>
        </w:rPr>
        <w:t xml:space="preserve"> Investments Indonesia (</w:t>
      </w:r>
      <w:proofErr w:type="spellStart"/>
      <w:r w:rsidRPr="00D12414">
        <w:rPr>
          <w:rFonts w:ascii="Calibri" w:hAnsi="Calibri" w:cs="Calibri"/>
          <w:b/>
          <w:bCs/>
          <w:sz w:val="24"/>
          <w:szCs w:val="24"/>
          <w:lang w:val="id-ID"/>
        </w:rPr>
        <w:t>Grow</w:t>
      </w:r>
      <w:proofErr w:type="spellEnd"/>
      <w:r w:rsidRPr="00D12414">
        <w:rPr>
          <w:rFonts w:ascii="Calibri" w:hAnsi="Calibri" w:cs="Calibri"/>
          <w:b/>
          <w:bCs/>
          <w:sz w:val="24"/>
          <w:szCs w:val="24"/>
          <w:lang w:val="id-ID"/>
        </w:rPr>
        <w:t xml:space="preserve"> Investments) </w:t>
      </w:r>
      <w:r w:rsidRPr="00D12414">
        <w:rPr>
          <w:rFonts w:ascii="Calibri" w:hAnsi="Calibri" w:cs="Calibri"/>
          <w:sz w:val="24"/>
          <w:szCs w:val="24"/>
          <w:lang w:val="id-ID"/>
        </w:rPr>
        <w:t xml:space="preserve">dan </w:t>
      </w:r>
      <w:r w:rsidRPr="00D12414">
        <w:rPr>
          <w:rFonts w:ascii="Calibri" w:hAnsi="Calibri" w:cs="Calibri"/>
          <w:b/>
          <w:bCs/>
          <w:sz w:val="24"/>
          <w:szCs w:val="24"/>
          <w:lang w:val="id-ID"/>
        </w:rPr>
        <w:t xml:space="preserve">PT BRI Danareksa Sekuritas (BRIDS) </w:t>
      </w:r>
      <w:r w:rsidR="003C2762" w:rsidRPr="00D12414">
        <w:rPr>
          <w:rFonts w:ascii="Calibri" w:hAnsi="Calibri" w:cs="Calibri"/>
          <w:sz w:val="24"/>
          <w:szCs w:val="24"/>
          <w:lang w:val="id-ID"/>
        </w:rPr>
        <w:t xml:space="preserve">hari ini </w:t>
      </w:r>
      <w:r w:rsidRPr="00D12414">
        <w:rPr>
          <w:rFonts w:ascii="Calibri" w:hAnsi="Calibri" w:cs="Calibri"/>
          <w:sz w:val="24"/>
          <w:szCs w:val="24"/>
          <w:lang w:val="id-ID"/>
        </w:rPr>
        <w:t xml:space="preserve">telah resmi menjalin kerja sama strategis distribusi produk Investasi reksa dana melalui aplikasi </w:t>
      </w:r>
      <w:proofErr w:type="spellStart"/>
      <w:r w:rsidRPr="00D12414">
        <w:rPr>
          <w:rFonts w:ascii="Calibri" w:hAnsi="Calibri" w:cs="Calibri"/>
          <w:i/>
          <w:iCs/>
          <w:sz w:val="24"/>
          <w:szCs w:val="24"/>
          <w:lang w:val="id-ID"/>
        </w:rPr>
        <w:t>online</w:t>
      </w:r>
      <w:proofErr w:type="spellEnd"/>
      <w:r w:rsidRPr="00D12414">
        <w:rPr>
          <w:rFonts w:ascii="Calibri" w:hAnsi="Calibri" w:cs="Calibri"/>
          <w:i/>
          <w:iCs/>
          <w:sz w:val="24"/>
          <w:szCs w:val="24"/>
          <w:lang w:val="id-ID"/>
        </w:rPr>
        <w:t xml:space="preserve"> </w:t>
      </w:r>
      <w:proofErr w:type="spellStart"/>
      <w:r w:rsidRPr="00D12414">
        <w:rPr>
          <w:rFonts w:ascii="Calibri" w:hAnsi="Calibri" w:cs="Calibri"/>
          <w:i/>
          <w:iCs/>
          <w:sz w:val="24"/>
          <w:szCs w:val="24"/>
          <w:lang w:val="id-ID"/>
        </w:rPr>
        <w:t>trading</w:t>
      </w:r>
      <w:proofErr w:type="spellEnd"/>
      <w:r w:rsidRPr="00D12414">
        <w:rPr>
          <w:rFonts w:ascii="Calibri" w:hAnsi="Calibri" w:cs="Calibri"/>
          <w:i/>
          <w:iCs/>
          <w:sz w:val="24"/>
          <w:szCs w:val="24"/>
          <w:lang w:val="id-ID"/>
        </w:rPr>
        <w:t xml:space="preserve"> </w:t>
      </w:r>
      <w:r w:rsidRPr="00D12414">
        <w:rPr>
          <w:rFonts w:ascii="Calibri" w:hAnsi="Calibri" w:cs="Calibri"/>
          <w:sz w:val="24"/>
          <w:szCs w:val="24"/>
          <w:lang w:val="id-ID"/>
        </w:rPr>
        <w:t xml:space="preserve">BRIGHTS milik </w:t>
      </w:r>
      <w:r w:rsidR="00D12414" w:rsidRPr="00D12414">
        <w:rPr>
          <w:rFonts w:ascii="Calibri" w:hAnsi="Calibri" w:cs="Calibri"/>
          <w:sz w:val="24"/>
          <w:szCs w:val="24"/>
          <w:lang w:val="id-ID"/>
        </w:rPr>
        <w:t>BRIDS</w:t>
      </w:r>
      <w:r w:rsidRPr="00D12414">
        <w:rPr>
          <w:rFonts w:ascii="Calibri" w:hAnsi="Calibri" w:cs="Calibri"/>
          <w:sz w:val="24"/>
          <w:szCs w:val="24"/>
          <w:lang w:val="id-ID"/>
        </w:rPr>
        <w:t xml:space="preserve"> untuk memperluas jaringan distribusi produk reksa dana </w:t>
      </w:r>
      <w:proofErr w:type="spellStart"/>
      <w:r w:rsidRPr="00D12414">
        <w:rPr>
          <w:rFonts w:ascii="Calibri" w:hAnsi="Calibri" w:cs="Calibri"/>
          <w:sz w:val="24"/>
          <w:szCs w:val="24"/>
          <w:lang w:val="id-ID"/>
        </w:rPr>
        <w:t>Grow</w:t>
      </w:r>
      <w:proofErr w:type="spellEnd"/>
      <w:r w:rsidRPr="00D12414">
        <w:rPr>
          <w:rFonts w:ascii="Calibri" w:hAnsi="Calibri" w:cs="Calibri"/>
          <w:sz w:val="24"/>
          <w:szCs w:val="24"/>
          <w:lang w:val="id-ID"/>
        </w:rPr>
        <w:t xml:space="preserve"> Investments, serta diversifikasi produk reksa dana di aplikasi BRIGHTS</w:t>
      </w:r>
      <w:r w:rsidR="003C2762" w:rsidRPr="00D12414">
        <w:rPr>
          <w:rFonts w:ascii="Calibri" w:hAnsi="Calibri" w:cs="Calibri"/>
          <w:sz w:val="24"/>
          <w:szCs w:val="24"/>
          <w:lang w:val="id-ID"/>
        </w:rPr>
        <w:t xml:space="preserve">, </w:t>
      </w:r>
      <w:proofErr w:type="spellStart"/>
      <w:r w:rsidR="00337931" w:rsidRPr="00D12414">
        <w:rPr>
          <w:rFonts w:ascii="Calibri" w:hAnsi="Calibri" w:cs="Calibri"/>
          <w:sz w:val="24"/>
          <w:szCs w:val="24"/>
          <w:lang w:val="id-ID"/>
        </w:rPr>
        <w:t>dimana</w:t>
      </w:r>
      <w:proofErr w:type="spellEnd"/>
      <w:r w:rsidR="00337931" w:rsidRPr="00D12414">
        <w:rPr>
          <w:rFonts w:ascii="Calibri" w:hAnsi="Calibri" w:cs="Calibri"/>
          <w:sz w:val="24"/>
          <w:szCs w:val="24"/>
          <w:lang w:val="id-ID"/>
        </w:rPr>
        <w:t xml:space="preserve"> BRIDS akan menjadi Agen Penjual Efek Reksa Dana (APERD) bagi produk reksa dana milik </w:t>
      </w:r>
      <w:proofErr w:type="spellStart"/>
      <w:r w:rsidR="00337931" w:rsidRPr="00D12414">
        <w:rPr>
          <w:rFonts w:ascii="Calibri" w:hAnsi="Calibri" w:cs="Calibri"/>
          <w:sz w:val="24"/>
          <w:szCs w:val="24"/>
          <w:lang w:val="id-ID"/>
        </w:rPr>
        <w:t>Grow</w:t>
      </w:r>
      <w:proofErr w:type="spellEnd"/>
      <w:r w:rsidR="00337931" w:rsidRPr="00D12414">
        <w:rPr>
          <w:rFonts w:ascii="Calibri" w:hAnsi="Calibri" w:cs="Calibri"/>
          <w:sz w:val="24"/>
          <w:szCs w:val="24"/>
          <w:lang w:val="id-ID"/>
        </w:rPr>
        <w:t xml:space="preserve"> Investments melalui aplikasi BRIGHTS</w:t>
      </w:r>
      <w:r w:rsidR="00D12414" w:rsidRPr="00D12414">
        <w:rPr>
          <w:rFonts w:ascii="Calibri" w:hAnsi="Calibri" w:cs="Calibri"/>
          <w:sz w:val="24"/>
          <w:szCs w:val="24"/>
          <w:lang w:val="id-ID"/>
        </w:rPr>
        <w:t>.</w:t>
      </w:r>
    </w:p>
    <w:p w14:paraId="2D8A2D8A" w14:textId="4ABEEFF8" w:rsidR="00E30D6F" w:rsidRPr="00D12414" w:rsidRDefault="00337931" w:rsidP="00D12414">
      <w:pPr>
        <w:spacing w:after="0" w:line="240" w:lineRule="auto"/>
        <w:jc w:val="both"/>
        <w:rPr>
          <w:rFonts w:ascii="Calibri" w:hAnsi="Calibri" w:cs="Calibri"/>
          <w:sz w:val="24"/>
          <w:szCs w:val="24"/>
          <w:lang w:val="id-ID"/>
        </w:rPr>
      </w:pPr>
      <w:r w:rsidRPr="00D12414">
        <w:rPr>
          <w:rFonts w:ascii="Calibri" w:hAnsi="Calibri" w:cs="Calibri"/>
          <w:sz w:val="24"/>
          <w:szCs w:val="24"/>
          <w:lang w:val="id-ID"/>
        </w:rPr>
        <w:t xml:space="preserve"> </w:t>
      </w:r>
    </w:p>
    <w:p w14:paraId="6843219F" w14:textId="77777777" w:rsidR="00D12414" w:rsidRDefault="00E30D6F" w:rsidP="00D12414">
      <w:pPr>
        <w:spacing w:after="0" w:line="240" w:lineRule="auto"/>
        <w:jc w:val="both"/>
        <w:rPr>
          <w:rFonts w:ascii="Calibri" w:hAnsi="Calibri" w:cs="Calibri"/>
          <w:sz w:val="24"/>
          <w:szCs w:val="24"/>
          <w:lang w:val="id-ID"/>
        </w:rPr>
      </w:pPr>
      <w:r w:rsidRPr="00D12414">
        <w:rPr>
          <w:rFonts w:ascii="Calibri" w:hAnsi="Calibri" w:cs="Calibri"/>
          <w:sz w:val="24"/>
          <w:szCs w:val="24"/>
          <w:lang w:val="id-ID"/>
        </w:rPr>
        <w:t xml:space="preserve">Kerja sama strategis ini secara simbolis dihadiri dan diresmikan oleh </w:t>
      </w:r>
      <w:proofErr w:type="spellStart"/>
      <w:r w:rsidRPr="00D12414">
        <w:rPr>
          <w:rFonts w:ascii="Calibri" w:hAnsi="Calibri" w:cs="Calibri"/>
          <w:sz w:val="24"/>
          <w:szCs w:val="24"/>
          <w:lang w:val="id-ID"/>
        </w:rPr>
        <w:t>Presiden</w:t>
      </w:r>
      <w:r w:rsidR="00D12414" w:rsidRPr="00D12414">
        <w:rPr>
          <w:rFonts w:ascii="Calibri" w:hAnsi="Calibri" w:cs="Calibri"/>
          <w:sz w:val="24"/>
          <w:szCs w:val="24"/>
          <w:lang w:val="id-ID"/>
        </w:rPr>
        <w:t>t</w:t>
      </w:r>
      <w:proofErr w:type="spellEnd"/>
      <w:r w:rsidR="00D12414" w:rsidRPr="00D12414">
        <w:rPr>
          <w:rFonts w:ascii="Calibri" w:hAnsi="Calibri" w:cs="Calibri"/>
          <w:sz w:val="24"/>
          <w:szCs w:val="24"/>
          <w:lang w:val="id-ID"/>
        </w:rPr>
        <w:t xml:space="preserve"> </w:t>
      </w:r>
      <w:proofErr w:type="spellStart"/>
      <w:r w:rsidR="00D12414" w:rsidRPr="00D12414">
        <w:rPr>
          <w:rFonts w:ascii="Calibri" w:hAnsi="Calibri" w:cs="Calibri"/>
          <w:sz w:val="24"/>
          <w:szCs w:val="24"/>
          <w:lang w:val="id-ID"/>
        </w:rPr>
        <w:t>Director</w:t>
      </w:r>
      <w:proofErr w:type="spellEnd"/>
      <w:r w:rsidRPr="00D12414">
        <w:rPr>
          <w:rFonts w:ascii="Calibri" w:hAnsi="Calibri" w:cs="Calibri"/>
          <w:sz w:val="24"/>
          <w:szCs w:val="24"/>
          <w:lang w:val="id-ID"/>
        </w:rPr>
        <w:t xml:space="preserve"> </w:t>
      </w:r>
      <w:proofErr w:type="spellStart"/>
      <w:r w:rsidRPr="00D12414">
        <w:rPr>
          <w:rFonts w:ascii="Calibri" w:hAnsi="Calibri" w:cs="Calibri"/>
          <w:sz w:val="24"/>
          <w:szCs w:val="24"/>
          <w:lang w:val="id-ID"/>
        </w:rPr>
        <w:t>Grow</w:t>
      </w:r>
      <w:proofErr w:type="spellEnd"/>
      <w:r w:rsidRPr="00D12414">
        <w:rPr>
          <w:rFonts w:ascii="Calibri" w:hAnsi="Calibri" w:cs="Calibri"/>
          <w:sz w:val="24"/>
          <w:szCs w:val="24"/>
          <w:lang w:val="id-ID"/>
        </w:rPr>
        <w:t xml:space="preserve"> Investments </w:t>
      </w:r>
      <w:proofErr w:type="spellStart"/>
      <w:r w:rsidRPr="00D12414">
        <w:rPr>
          <w:rFonts w:ascii="Calibri" w:hAnsi="Calibri" w:cs="Calibri"/>
          <w:sz w:val="24"/>
          <w:szCs w:val="24"/>
          <w:lang w:val="id-ID"/>
        </w:rPr>
        <w:t>Yenwy</w:t>
      </w:r>
      <w:proofErr w:type="spellEnd"/>
      <w:r w:rsidRPr="00D12414">
        <w:rPr>
          <w:rFonts w:ascii="Calibri" w:hAnsi="Calibri" w:cs="Calibri"/>
          <w:sz w:val="24"/>
          <w:szCs w:val="24"/>
          <w:lang w:val="id-ID"/>
        </w:rPr>
        <w:t xml:space="preserve"> Wongso dan Direktur Utama BRIDS Laksono Widodo, didampingi oleh </w:t>
      </w:r>
      <w:proofErr w:type="spellStart"/>
      <w:r w:rsidR="003C2762" w:rsidRPr="00D12414">
        <w:rPr>
          <w:rFonts w:ascii="Calibri" w:hAnsi="Calibri" w:cs="Calibri"/>
          <w:sz w:val="24"/>
          <w:szCs w:val="24"/>
          <w:lang w:val="id-ID"/>
        </w:rPr>
        <w:t>Director</w:t>
      </w:r>
      <w:proofErr w:type="spellEnd"/>
      <w:r w:rsidR="003C2762" w:rsidRPr="00D12414">
        <w:rPr>
          <w:rFonts w:ascii="Calibri" w:hAnsi="Calibri" w:cs="Calibri"/>
          <w:sz w:val="24"/>
          <w:szCs w:val="24"/>
          <w:lang w:val="id-ID"/>
        </w:rPr>
        <w:t xml:space="preserve"> </w:t>
      </w:r>
      <w:proofErr w:type="spellStart"/>
      <w:r w:rsidR="003C2762" w:rsidRPr="00D12414">
        <w:rPr>
          <w:rFonts w:ascii="Calibri" w:hAnsi="Calibri" w:cs="Calibri"/>
          <w:sz w:val="24"/>
          <w:szCs w:val="24"/>
          <w:lang w:val="id-ID"/>
        </w:rPr>
        <w:t>of</w:t>
      </w:r>
      <w:proofErr w:type="spellEnd"/>
      <w:r w:rsidR="003C2762" w:rsidRPr="00D12414">
        <w:rPr>
          <w:rFonts w:ascii="Calibri" w:hAnsi="Calibri" w:cs="Calibri"/>
          <w:sz w:val="24"/>
          <w:szCs w:val="24"/>
          <w:lang w:val="id-ID"/>
        </w:rPr>
        <w:t xml:space="preserve"> Business Development </w:t>
      </w:r>
      <w:proofErr w:type="spellStart"/>
      <w:r w:rsidR="003C2762" w:rsidRPr="00D12414">
        <w:rPr>
          <w:rFonts w:ascii="Calibri" w:hAnsi="Calibri" w:cs="Calibri"/>
          <w:sz w:val="24"/>
          <w:szCs w:val="24"/>
          <w:lang w:val="id-ID"/>
        </w:rPr>
        <w:t>Grow</w:t>
      </w:r>
      <w:proofErr w:type="spellEnd"/>
      <w:r w:rsidR="003C2762" w:rsidRPr="00D12414">
        <w:rPr>
          <w:rFonts w:ascii="Calibri" w:hAnsi="Calibri" w:cs="Calibri"/>
          <w:sz w:val="24"/>
          <w:szCs w:val="24"/>
          <w:lang w:val="id-ID"/>
        </w:rPr>
        <w:t xml:space="preserve"> Investments Andrew Handaya dan </w:t>
      </w:r>
      <w:r w:rsidRPr="00D12414">
        <w:rPr>
          <w:rFonts w:ascii="Calibri" w:hAnsi="Calibri" w:cs="Calibri"/>
          <w:sz w:val="24"/>
          <w:szCs w:val="24"/>
          <w:lang w:val="id-ID"/>
        </w:rPr>
        <w:t>Direktur Retail &amp; Information Technology BRIDS Fifi Virgantria</w:t>
      </w:r>
      <w:r w:rsidR="00D12414" w:rsidRPr="00D12414">
        <w:rPr>
          <w:rFonts w:ascii="Calibri" w:hAnsi="Calibri" w:cs="Calibri"/>
          <w:sz w:val="24"/>
          <w:szCs w:val="24"/>
          <w:lang w:val="id-ID"/>
        </w:rPr>
        <w:t>, berlokasi di Gedung BRI, Jakarta.</w:t>
      </w:r>
    </w:p>
    <w:p w14:paraId="52DDDD76" w14:textId="77777777" w:rsidR="00D12414" w:rsidRPr="00D12414" w:rsidRDefault="00D12414" w:rsidP="00D12414">
      <w:pPr>
        <w:spacing w:after="0" w:line="240" w:lineRule="auto"/>
        <w:jc w:val="both"/>
        <w:rPr>
          <w:rFonts w:ascii="Calibri" w:hAnsi="Calibri" w:cs="Calibri"/>
          <w:sz w:val="24"/>
          <w:szCs w:val="24"/>
          <w:lang w:val="id-ID"/>
        </w:rPr>
      </w:pPr>
    </w:p>
    <w:p w14:paraId="451A7343" w14:textId="33CFBD75" w:rsidR="00312AB6" w:rsidRDefault="00312AB6" w:rsidP="00D12414">
      <w:pPr>
        <w:spacing w:after="0" w:line="240" w:lineRule="auto"/>
        <w:jc w:val="both"/>
        <w:rPr>
          <w:rFonts w:ascii="Calibri" w:hAnsi="Calibri" w:cs="Calibri"/>
          <w:sz w:val="24"/>
          <w:szCs w:val="24"/>
          <w:lang w:val="id-ID"/>
        </w:rPr>
      </w:pPr>
      <w:r w:rsidRPr="00D12414" w:rsidDel="003C2762">
        <w:rPr>
          <w:rFonts w:ascii="Calibri" w:hAnsi="Calibri" w:cs="Calibri"/>
          <w:sz w:val="24"/>
          <w:szCs w:val="24"/>
          <w:lang w:val="id-ID"/>
        </w:rPr>
        <w:t xml:space="preserve">Melalui kerja sama ini, </w:t>
      </w:r>
      <w:r w:rsidR="00230A6B" w:rsidRPr="00D12414" w:rsidDel="003C2762">
        <w:rPr>
          <w:rFonts w:ascii="Calibri" w:hAnsi="Calibri" w:cs="Calibri"/>
          <w:sz w:val="24"/>
          <w:szCs w:val="24"/>
          <w:lang w:val="id-ID"/>
        </w:rPr>
        <w:t xml:space="preserve">platform digital </w:t>
      </w:r>
      <w:r w:rsidRPr="00D12414" w:rsidDel="003C2762">
        <w:rPr>
          <w:rFonts w:ascii="Calibri" w:hAnsi="Calibri" w:cs="Calibri"/>
          <w:sz w:val="24"/>
          <w:szCs w:val="24"/>
          <w:lang w:val="id-ID"/>
        </w:rPr>
        <w:t xml:space="preserve">BRIDS </w:t>
      </w:r>
      <w:r w:rsidR="00337931" w:rsidRPr="00D12414">
        <w:rPr>
          <w:rFonts w:ascii="Calibri" w:hAnsi="Calibri" w:cs="Calibri"/>
          <w:sz w:val="24"/>
          <w:szCs w:val="24"/>
          <w:lang w:val="id-ID"/>
        </w:rPr>
        <w:t xml:space="preserve">yaitu aplikasi BRIGHTS </w:t>
      </w:r>
      <w:r w:rsidR="00230A6B" w:rsidRPr="00D12414" w:rsidDel="003C2762">
        <w:rPr>
          <w:rFonts w:ascii="Calibri" w:hAnsi="Calibri" w:cs="Calibri"/>
          <w:sz w:val="24"/>
          <w:szCs w:val="24"/>
          <w:lang w:val="id-ID"/>
        </w:rPr>
        <w:t xml:space="preserve">akan menyediakan akses untuk berinvestasi pada </w:t>
      </w:r>
      <w:r w:rsidRPr="00D12414" w:rsidDel="003C2762">
        <w:rPr>
          <w:rFonts w:ascii="Calibri" w:hAnsi="Calibri" w:cs="Calibri"/>
          <w:sz w:val="24"/>
          <w:szCs w:val="24"/>
          <w:lang w:val="id-ID"/>
        </w:rPr>
        <w:t xml:space="preserve">2 Reksa Dana </w:t>
      </w:r>
      <w:proofErr w:type="spellStart"/>
      <w:r w:rsidRPr="00D12414" w:rsidDel="003C2762">
        <w:rPr>
          <w:rFonts w:ascii="Calibri" w:hAnsi="Calibri" w:cs="Calibri"/>
          <w:sz w:val="24"/>
          <w:szCs w:val="24"/>
          <w:lang w:val="id-ID"/>
        </w:rPr>
        <w:t>Grow</w:t>
      </w:r>
      <w:proofErr w:type="spellEnd"/>
      <w:r w:rsidRPr="00D12414" w:rsidDel="003C2762">
        <w:rPr>
          <w:rFonts w:ascii="Calibri" w:hAnsi="Calibri" w:cs="Calibri"/>
          <w:sz w:val="24"/>
          <w:szCs w:val="24"/>
          <w:lang w:val="id-ID"/>
        </w:rPr>
        <w:t xml:space="preserve"> </w:t>
      </w:r>
      <w:r w:rsidR="00230A6B" w:rsidRPr="00D12414" w:rsidDel="003C2762">
        <w:rPr>
          <w:rFonts w:ascii="Calibri" w:hAnsi="Calibri" w:cs="Calibri"/>
          <w:sz w:val="24"/>
          <w:szCs w:val="24"/>
          <w:lang w:val="id-ID"/>
        </w:rPr>
        <w:t xml:space="preserve">Investments </w:t>
      </w:r>
      <w:r w:rsidRPr="00D12414" w:rsidDel="003C2762">
        <w:rPr>
          <w:rFonts w:ascii="Calibri" w:hAnsi="Calibri" w:cs="Calibri"/>
          <w:sz w:val="24"/>
          <w:szCs w:val="24"/>
          <w:lang w:val="id-ID"/>
        </w:rPr>
        <w:t>dari kelas aset yang berbeda.</w:t>
      </w:r>
      <w:r w:rsidR="005615AD" w:rsidRPr="00D12414" w:rsidDel="003C2762">
        <w:rPr>
          <w:rFonts w:ascii="Calibri" w:hAnsi="Calibri" w:cs="Calibri"/>
          <w:sz w:val="24"/>
          <w:szCs w:val="24"/>
          <w:lang w:val="id-ID"/>
        </w:rPr>
        <w:t xml:space="preserve"> </w:t>
      </w:r>
      <w:r w:rsidR="00230A6B" w:rsidRPr="00D12414" w:rsidDel="003C2762">
        <w:rPr>
          <w:rFonts w:ascii="Calibri" w:hAnsi="Calibri" w:cs="Calibri"/>
          <w:sz w:val="24"/>
          <w:szCs w:val="24"/>
          <w:lang w:val="id-ID"/>
        </w:rPr>
        <w:t xml:space="preserve">Nasabah </w:t>
      </w:r>
      <w:r w:rsidR="005615AD" w:rsidRPr="00D12414" w:rsidDel="003C2762">
        <w:rPr>
          <w:rFonts w:ascii="Calibri" w:hAnsi="Calibri" w:cs="Calibri"/>
          <w:sz w:val="24"/>
          <w:szCs w:val="24"/>
          <w:lang w:val="id-ID"/>
        </w:rPr>
        <w:t xml:space="preserve">dapat melirik </w:t>
      </w:r>
      <w:r w:rsidR="00230A6B" w:rsidRPr="00D12414" w:rsidDel="003C2762">
        <w:rPr>
          <w:rFonts w:ascii="Calibri" w:hAnsi="Calibri" w:cs="Calibri"/>
          <w:sz w:val="24"/>
          <w:szCs w:val="24"/>
          <w:lang w:val="id-ID"/>
        </w:rPr>
        <w:t xml:space="preserve">Reksa Dana </w:t>
      </w:r>
      <w:proofErr w:type="spellStart"/>
      <w:r w:rsidR="005615AD" w:rsidRPr="00D12414" w:rsidDel="003C2762">
        <w:rPr>
          <w:rFonts w:ascii="Calibri" w:hAnsi="Calibri" w:cs="Calibri"/>
          <w:sz w:val="24"/>
          <w:szCs w:val="24"/>
          <w:lang w:val="id-ID"/>
        </w:rPr>
        <w:t>Grow</w:t>
      </w:r>
      <w:proofErr w:type="spellEnd"/>
      <w:r w:rsidR="005615AD" w:rsidRPr="00D12414" w:rsidDel="003C2762">
        <w:rPr>
          <w:rFonts w:ascii="Calibri" w:hAnsi="Calibri" w:cs="Calibri"/>
          <w:sz w:val="24"/>
          <w:szCs w:val="24"/>
          <w:lang w:val="id-ID"/>
        </w:rPr>
        <w:t xml:space="preserve"> Dana </w:t>
      </w:r>
      <w:proofErr w:type="spellStart"/>
      <w:r w:rsidR="005615AD" w:rsidRPr="00D12414" w:rsidDel="003C2762">
        <w:rPr>
          <w:rFonts w:ascii="Calibri" w:hAnsi="Calibri" w:cs="Calibri"/>
          <w:sz w:val="24"/>
          <w:szCs w:val="24"/>
          <w:lang w:val="id-ID"/>
        </w:rPr>
        <w:t>Optima</w:t>
      </w:r>
      <w:proofErr w:type="spellEnd"/>
      <w:r w:rsidR="005615AD" w:rsidRPr="00D12414" w:rsidDel="003C2762">
        <w:rPr>
          <w:rFonts w:ascii="Calibri" w:hAnsi="Calibri" w:cs="Calibri"/>
          <w:sz w:val="24"/>
          <w:szCs w:val="24"/>
          <w:lang w:val="id-ID"/>
        </w:rPr>
        <w:t xml:space="preserve"> Kas Utama (DOKU)</w:t>
      </w:r>
      <w:r w:rsidR="00230A6B" w:rsidRPr="00D12414" w:rsidDel="003C2762">
        <w:rPr>
          <w:rFonts w:ascii="Calibri" w:hAnsi="Calibri" w:cs="Calibri"/>
          <w:sz w:val="24"/>
          <w:szCs w:val="24"/>
          <w:lang w:val="id-ID"/>
        </w:rPr>
        <w:t xml:space="preserve"> untuk Reksa Dana Pasar Uang dan Reksa Dana </w:t>
      </w:r>
      <w:proofErr w:type="spellStart"/>
      <w:r w:rsidR="00230A6B" w:rsidRPr="00D12414" w:rsidDel="003C2762">
        <w:rPr>
          <w:rFonts w:ascii="Calibri" w:hAnsi="Calibri" w:cs="Calibri"/>
          <w:sz w:val="24"/>
          <w:szCs w:val="24"/>
          <w:lang w:val="id-ID"/>
        </w:rPr>
        <w:t>Grow</w:t>
      </w:r>
      <w:proofErr w:type="spellEnd"/>
      <w:r w:rsidR="00230A6B" w:rsidRPr="00D12414" w:rsidDel="003C2762">
        <w:rPr>
          <w:rFonts w:ascii="Calibri" w:hAnsi="Calibri" w:cs="Calibri"/>
          <w:sz w:val="24"/>
          <w:szCs w:val="24"/>
          <w:lang w:val="id-ID"/>
        </w:rPr>
        <w:t xml:space="preserve"> Obligasi </w:t>
      </w:r>
      <w:proofErr w:type="spellStart"/>
      <w:r w:rsidR="00230A6B" w:rsidRPr="00D12414" w:rsidDel="003C2762">
        <w:rPr>
          <w:rFonts w:ascii="Calibri" w:hAnsi="Calibri" w:cs="Calibri"/>
          <w:sz w:val="24"/>
          <w:szCs w:val="24"/>
          <w:lang w:val="id-ID"/>
        </w:rPr>
        <w:t>Optima</w:t>
      </w:r>
      <w:proofErr w:type="spellEnd"/>
      <w:r w:rsidR="00230A6B" w:rsidRPr="00D12414" w:rsidDel="003C2762">
        <w:rPr>
          <w:rFonts w:ascii="Calibri" w:hAnsi="Calibri" w:cs="Calibri"/>
          <w:sz w:val="24"/>
          <w:szCs w:val="24"/>
          <w:lang w:val="id-ID"/>
        </w:rPr>
        <w:t xml:space="preserve"> Dinamis Kelas O (GOOD) untuk Reksa Dana Pendapatan Tetap</w:t>
      </w:r>
      <w:r w:rsidR="005615AD" w:rsidRPr="00D12414" w:rsidDel="003C2762">
        <w:rPr>
          <w:rFonts w:ascii="Calibri" w:hAnsi="Calibri" w:cs="Calibri"/>
          <w:sz w:val="24"/>
          <w:szCs w:val="24"/>
          <w:lang w:val="id-ID"/>
        </w:rPr>
        <w:t>.</w:t>
      </w:r>
    </w:p>
    <w:p w14:paraId="3EC7A789" w14:textId="77777777" w:rsidR="00D12414" w:rsidRPr="00D12414" w:rsidDel="003C2762" w:rsidRDefault="00D12414" w:rsidP="00D12414">
      <w:pPr>
        <w:spacing w:after="0" w:line="240" w:lineRule="auto"/>
        <w:jc w:val="both"/>
        <w:rPr>
          <w:rFonts w:ascii="Calibri" w:hAnsi="Calibri" w:cs="Calibri"/>
          <w:sz w:val="24"/>
          <w:szCs w:val="24"/>
          <w:lang w:val="id-ID"/>
        </w:rPr>
      </w:pPr>
    </w:p>
    <w:p w14:paraId="1AE9CB26" w14:textId="39569686" w:rsidR="003C2762" w:rsidRDefault="003C2762" w:rsidP="00D12414">
      <w:pPr>
        <w:spacing w:after="0" w:line="240" w:lineRule="auto"/>
        <w:jc w:val="both"/>
        <w:rPr>
          <w:rFonts w:ascii="Calibri" w:hAnsi="Calibri" w:cs="Calibri"/>
          <w:sz w:val="24"/>
          <w:szCs w:val="24"/>
          <w:lang w:val="id-ID"/>
        </w:rPr>
      </w:pPr>
      <w:r w:rsidRPr="00D12414">
        <w:rPr>
          <w:rFonts w:ascii="Calibri" w:hAnsi="Calibri" w:cs="Calibri"/>
          <w:sz w:val="24"/>
          <w:szCs w:val="24"/>
          <w:lang w:val="id-ID"/>
        </w:rPr>
        <w:t xml:space="preserve">Dalam sambutannya, </w:t>
      </w:r>
      <w:r w:rsidRPr="00D12414">
        <w:rPr>
          <w:rFonts w:ascii="Calibri" w:hAnsi="Calibri" w:cs="Calibri"/>
          <w:b/>
          <w:bCs/>
          <w:sz w:val="24"/>
          <w:szCs w:val="24"/>
          <w:lang w:val="id-ID"/>
        </w:rPr>
        <w:t xml:space="preserve">Presiden Direktur </w:t>
      </w:r>
      <w:proofErr w:type="spellStart"/>
      <w:r w:rsidRPr="00D12414">
        <w:rPr>
          <w:rFonts w:ascii="Calibri" w:hAnsi="Calibri" w:cs="Calibri"/>
          <w:b/>
          <w:bCs/>
          <w:sz w:val="24"/>
          <w:szCs w:val="24"/>
          <w:lang w:val="id-ID"/>
        </w:rPr>
        <w:t>Grow</w:t>
      </w:r>
      <w:proofErr w:type="spellEnd"/>
      <w:r w:rsidRPr="00D12414">
        <w:rPr>
          <w:rFonts w:ascii="Calibri" w:hAnsi="Calibri" w:cs="Calibri"/>
          <w:b/>
          <w:bCs/>
          <w:sz w:val="24"/>
          <w:szCs w:val="24"/>
          <w:lang w:val="id-ID"/>
        </w:rPr>
        <w:t xml:space="preserve"> Investment </w:t>
      </w:r>
      <w:proofErr w:type="spellStart"/>
      <w:r w:rsidRPr="00D12414">
        <w:rPr>
          <w:rFonts w:ascii="Calibri" w:hAnsi="Calibri" w:cs="Calibri"/>
          <w:b/>
          <w:bCs/>
          <w:sz w:val="24"/>
          <w:szCs w:val="24"/>
          <w:lang w:val="id-ID"/>
        </w:rPr>
        <w:t>Yenwy</w:t>
      </w:r>
      <w:proofErr w:type="spellEnd"/>
      <w:r w:rsidRPr="00D12414">
        <w:rPr>
          <w:rFonts w:ascii="Calibri" w:hAnsi="Calibri" w:cs="Calibri"/>
          <w:b/>
          <w:bCs/>
          <w:sz w:val="24"/>
          <w:szCs w:val="24"/>
          <w:lang w:val="id-ID"/>
        </w:rPr>
        <w:t xml:space="preserve"> Wongso</w:t>
      </w:r>
      <w:r w:rsidRPr="00D12414">
        <w:rPr>
          <w:rFonts w:ascii="Calibri" w:hAnsi="Calibri" w:cs="Calibri"/>
          <w:sz w:val="24"/>
          <w:szCs w:val="24"/>
          <w:lang w:val="id-ID"/>
        </w:rPr>
        <w:t xml:space="preserve"> menyampaikan optimisme atas kerja sama yang terjalin antara </w:t>
      </w:r>
      <w:proofErr w:type="spellStart"/>
      <w:r w:rsidRPr="00D12414">
        <w:rPr>
          <w:rFonts w:ascii="Calibri" w:hAnsi="Calibri" w:cs="Calibri"/>
          <w:sz w:val="24"/>
          <w:szCs w:val="24"/>
          <w:lang w:val="id-ID"/>
        </w:rPr>
        <w:t>Grow</w:t>
      </w:r>
      <w:proofErr w:type="spellEnd"/>
      <w:r w:rsidRPr="00D12414">
        <w:rPr>
          <w:rFonts w:ascii="Calibri" w:hAnsi="Calibri" w:cs="Calibri"/>
          <w:sz w:val="24"/>
          <w:szCs w:val="24"/>
          <w:lang w:val="id-ID"/>
        </w:rPr>
        <w:t xml:space="preserve"> Investments dengan BRIDS untuk dapat mencakup segmen investor yang lebih luas yang dimiliki oleh BRIDS. </w:t>
      </w:r>
    </w:p>
    <w:p w14:paraId="34923007" w14:textId="77777777" w:rsidR="00D12414" w:rsidRPr="00D12414" w:rsidRDefault="00D12414" w:rsidP="00D12414">
      <w:pPr>
        <w:spacing w:after="0" w:line="240" w:lineRule="auto"/>
        <w:jc w:val="both"/>
        <w:rPr>
          <w:rFonts w:ascii="Calibri" w:hAnsi="Calibri" w:cs="Calibri"/>
          <w:sz w:val="24"/>
          <w:szCs w:val="24"/>
          <w:lang w:val="id-ID"/>
        </w:rPr>
      </w:pPr>
    </w:p>
    <w:p w14:paraId="5C0C1E42" w14:textId="2E10EE8E" w:rsidR="003C2762" w:rsidRDefault="003C2762" w:rsidP="00D12414">
      <w:pPr>
        <w:spacing w:after="0" w:line="240" w:lineRule="auto"/>
        <w:jc w:val="both"/>
        <w:rPr>
          <w:rFonts w:ascii="Calibri" w:hAnsi="Calibri" w:cs="Calibri"/>
          <w:sz w:val="24"/>
          <w:szCs w:val="24"/>
          <w:lang w:val="id-ID"/>
        </w:rPr>
      </w:pPr>
      <w:r w:rsidRPr="00D12414">
        <w:rPr>
          <w:rFonts w:ascii="Calibri" w:hAnsi="Calibri" w:cs="Calibri"/>
          <w:sz w:val="24"/>
          <w:szCs w:val="24"/>
          <w:lang w:val="id-ID"/>
        </w:rPr>
        <w:t xml:space="preserve">“Kami percaya bahwa melalui kerja sama strategis ini, BRIDS akan mendukung target perluasan segmen investor yang berinvestasi pada Reksa Dana </w:t>
      </w:r>
      <w:proofErr w:type="spellStart"/>
      <w:r w:rsidRPr="00D12414">
        <w:rPr>
          <w:rFonts w:ascii="Calibri" w:hAnsi="Calibri" w:cs="Calibri"/>
          <w:sz w:val="24"/>
          <w:szCs w:val="24"/>
          <w:lang w:val="id-ID"/>
        </w:rPr>
        <w:t>Grow</w:t>
      </w:r>
      <w:proofErr w:type="spellEnd"/>
      <w:r w:rsidRPr="00D12414">
        <w:rPr>
          <w:rFonts w:ascii="Calibri" w:hAnsi="Calibri" w:cs="Calibri"/>
          <w:sz w:val="24"/>
          <w:szCs w:val="24"/>
          <w:lang w:val="id-ID"/>
        </w:rPr>
        <w:t xml:space="preserve">, terutama pada generasi muda yang sudah melek digital,” jelas </w:t>
      </w:r>
      <w:proofErr w:type="spellStart"/>
      <w:r w:rsidRPr="00D12414">
        <w:rPr>
          <w:rFonts w:ascii="Calibri" w:hAnsi="Calibri" w:cs="Calibri"/>
          <w:sz w:val="24"/>
          <w:szCs w:val="24"/>
          <w:lang w:val="id-ID"/>
        </w:rPr>
        <w:t>Yenwy</w:t>
      </w:r>
      <w:proofErr w:type="spellEnd"/>
      <w:r w:rsidRPr="00D12414">
        <w:rPr>
          <w:rFonts w:ascii="Calibri" w:hAnsi="Calibri" w:cs="Calibri"/>
          <w:sz w:val="24"/>
          <w:szCs w:val="24"/>
          <w:lang w:val="id-ID"/>
        </w:rPr>
        <w:t xml:space="preserve"> Wongso.</w:t>
      </w:r>
    </w:p>
    <w:p w14:paraId="7FFA4802" w14:textId="77777777" w:rsidR="00D12414" w:rsidRPr="00D12414" w:rsidRDefault="00D12414" w:rsidP="00D12414">
      <w:pPr>
        <w:spacing w:after="0" w:line="240" w:lineRule="auto"/>
        <w:jc w:val="both"/>
        <w:rPr>
          <w:rFonts w:ascii="Calibri" w:hAnsi="Calibri" w:cs="Calibri"/>
          <w:sz w:val="24"/>
          <w:szCs w:val="24"/>
          <w:lang w:val="id-ID"/>
        </w:rPr>
      </w:pPr>
    </w:p>
    <w:p w14:paraId="3BCAF427" w14:textId="53E671FA" w:rsidR="003C2762" w:rsidRDefault="003C2762" w:rsidP="00D12414">
      <w:pPr>
        <w:spacing w:after="0" w:line="240" w:lineRule="auto"/>
        <w:jc w:val="both"/>
        <w:rPr>
          <w:rFonts w:ascii="Calibri" w:hAnsi="Calibri" w:cs="Calibri"/>
          <w:sz w:val="24"/>
          <w:szCs w:val="24"/>
          <w:lang w:val="id-ID"/>
        </w:rPr>
      </w:pPr>
      <w:r w:rsidRPr="00D12414">
        <w:rPr>
          <w:rFonts w:ascii="Calibri" w:hAnsi="Calibri" w:cs="Calibri"/>
          <w:sz w:val="24"/>
          <w:szCs w:val="24"/>
          <w:lang w:val="id-ID"/>
        </w:rPr>
        <w:t xml:space="preserve">Menurut data Kustodian Sentral Efek Indonesia (KSEI), investor reksa dana kembali mencatatkan pertumbuhan hingga Mei 2025 menjadi 15,6 juta, naik hampir 30% dibandingkan periode yang sama tahun sebelumnya sebesar 12,1 juta investor, yang mana juga masih mendominasi jumlah </w:t>
      </w:r>
      <w:proofErr w:type="spellStart"/>
      <w:r w:rsidRPr="00D12414">
        <w:rPr>
          <w:rFonts w:ascii="Calibri" w:hAnsi="Calibri" w:cs="Calibri"/>
          <w:i/>
          <w:iCs/>
          <w:sz w:val="24"/>
          <w:szCs w:val="24"/>
          <w:lang w:val="id-ID"/>
        </w:rPr>
        <w:t>single</w:t>
      </w:r>
      <w:proofErr w:type="spellEnd"/>
      <w:r w:rsidRPr="00D12414">
        <w:rPr>
          <w:rFonts w:ascii="Calibri" w:hAnsi="Calibri" w:cs="Calibri"/>
          <w:i/>
          <w:iCs/>
          <w:sz w:val="24"/>
          <w:szCs w:val="24"/>
          <w:lang w:val="id-ID"/>
        </w:rPr>
        <w:t xml:space="preserve"> investor </w:t>
      </w:r>
      <w:proofErr w:type="spellStart"/>
      <w:r w:rsidRPr="00D12414">
        <w:rPr>
          <w:rFonts w:ascii="Calibri" w:hAnsi="Calibri" w:cs="Calibri"/>
          <w:i/>
          <w:iCs/>
          <w:sz w:val="24"/>
          <w:szCs w:val="24"/>
          <w:lang w:val="id-ID"/>
        </w:rPr>
        <w:t>identification</w:t>
      </w:r>
      <w:proofErr w:type="spellEnd"/>
      <w:r w:rsidRPr="00D12414">
        <w:rPr>
          <w:rFonts w:ascii="Calibri" w:hAnsi="Calibri" w:cs="Calibri"/>
          <w:i/>
          <w:iCs/>
          <w:sz w:val="24"/>
          <w:szCs w:val="24"/>
          <w:lang w:val="id-ID"/>
        </w:rPr>
        <w:t xml:space="preserve"> </w:t>
      </w:r>
      <w:r w:rsidRPr="00D12414">
        <w:rPr>
          <w:rFonts w:ascii="Calibri" w:hAnsi="Calibri" w:cs="Calibri"/>
          <w:sz w:val="24"/>
          <w:szCs w:val="24"/>
          <w:lang w:val="id-ID"/>
        </w:rPr>
        <w:t>(SID) di Indonesia yaitu sebesar 16,5 juta.</w:t>
      </w:r>
    </w:p>
    <w:p w14:paraId="61F7CBCA" w14:textId="77777777" w:rsidR="00D12414" w:rsidRPr="00D12414" w:rsidRDefault="00D12414" w:rsidP="00D12414">
      <w:pPr>
        <w:spacing w:after="0" w:line="240" w:lineRule="auto"/>
        <w:jc w:val="both"/>
        <w:rPr>
          <w:rFonts w:ascii="Calibri" w:hAnsi="Calibri" w:cs="Calibri"/>
          <w:sz w:val="24"/>
          <w:szCs w:val="24"/>
          <w:lang w:val="id-ID"/>
        </w:rPr>
      </w:pPr>
    </w:p>
    <w:p w14:paraId="564A58B1" w14:textId="22F46034" w:rsidR="003C2762" w:rsidRPr="00D12414" w:rsidRDefault="003C2762" w:rsidP="00D12414">
      <w:pPr>
        <w:spacing w:after="0" w:line="240" w:lineRule="auto"/>
        <w:jc w:val="both"/>
        <w:rPr>
          <w:rFonts w:ascii="Calibri" w:hAnsi="Calibri" w:cs="Calibri"/>
          <w:sz w:val="24"/>
          <w:szCs w:val="24"/>
          <w:lang w:val="id-ID"/>
        </w:rPr>
      </w:pPr>
      <w:r w:rsidRPr="00D12414">
        <w:rPr>
          <w:rFonts w:ascii="Calibri" w:hAnsi="Calibri" w:cs="Calibri"/>
          <w:sz w:val="24"/>
          <w:szCs w:val="24"/>
          <w:lang w:val="id-ID"/>
        </w:rPr>
        <w:t xml:space="preserve">Merujuk kepada data tersebut, </w:t>
      </w:r>
      <w:r w:rsidRPr="00D12414">
        <w:rPr>
          <w:rFonts w:ascii="Calibri" w:hAnsi="Calibri" w:cs="Calibri"/>
          <w:b/>
          <w:bCs/>
          <w:sz w:val="24"/>
          <w:szCs w:val="24"/>
          <w:lang w:val="id-ID"/>
        </w:rPr>
        <w:t>Direktur Utama BRIDS Laksono Widodo</w:t>
      </w:r>
      <w:r w:rsidRPr="00D12414">
        <w:rPr>
          <w:rFonts w:ascii="Calibri" w:hAnsi="Calibri" w:cs="Calibri"/>
          <w:sz w:val="24"/>
          <w:szCs w:val="24"/>
          <w:lang w:val="id-ID"/>
        </w:rPr>
        <w:t xml:space="preserve"> mengungkapkan bahwa BRIDS melihat adanya peluang dan potensi pertumbuhan bisnis yang </w:t>
      </w:r>
      <w:r w:rsidR="00337931" w:rsidRPr="00D12414">
        <w:rPr>
          <w:rFonts w:ascii="Calibri" w:hAnsi="Calibri" w:cs="Calibri"/>
          <w:sz w:val="24"/>
          <w:szCs w:val="24"/>
          <w:lang w:val="id-ID"/>
        </w:rPr>
        <w:t xml:space="preserve">sangat </w:t>
      </w:r>
      <w:r w:rsidRPr="00D12414">
        <w:rPr>
          <w:rFonts w:ascii="Calibri" w:hAnsi="Calibri" w:cs="Calibri"/>
          <w:sz w:val="24"/>
          <w:szCs w:val="24"/>
          <w:lang w:val="id-ID"/>
        </w:rPr>
        <w:t>besar dari pasar reksa dana di Indonesi</w:t>
      </w:r>
      <w:r w:rsidR="00337931" w:rsidRPr="00D12414">
        <w:rPr>
          <w:rFonts w:ascii="Calibri" w:hAnsi="Calibri" w:cs="Calibri"/>
          <w:sz w:val="24"/>
          <w:szCs w:val="24"/>
          <w:lang w:val="id-ID"/>
        </w:rPr>
        <w:t>a.</w:t>
      </w:r>
    </w:p>
    <w:p w14:paraId="36B9D676" w14:textId="77777777" w:rsidR="00D12414" w:rsidRPr="00D12414" w:rsidRDefault="00D12414" w:rsidP="00D12414">
      <w:pPr>
        <w:spacing w:after="0" w:line="240" w:lineRule="auto"/>
        <w:jc w:val="both"/>
        <w:rPr>
          <w:rFonts w:ascii="Calibri" w:hAnsi="Calibri" w:cs="Calibri"/>
          <w:sz w:val="24"/>
          <w:szCs w:val="24"/>
          <w:lang w:val="id-ID"/>
        </w:rPr>
      </w:pPr>
    </w:p>
    <w:p w14:paraId="17B26942" w14:textId="77777777" w:rsidR="00D12414" w:rsidRPr="00D12414" w:rsidRDefault="00D12414" w:rsidP="00D12414">
      <w:pPr>
        <w:spacing w:after="0" w:line="240" w:lineRule="auto"/>
        <w:jc w:val="both"/>
        <w:rPr>
          <w:rFonts w:ascii="Calibri" w:hAnsi="Calibri" w:cs="Calibri"/>
          <w:sz w:val="24"/>
          <w:szCs w:val="24"/>
          <w:lang w:val="id-ID"/>
        </w:rPr>
      </w:pPr>
    </w:p>
    <w:p w14:paraId="21425D73" w14:textId="77777777" w:rsidR="00D12414" w:rsidRDefault="00D12414" w:rsidP="00D12414">
      <w:pPr>
        <w:spacing w:after="0" w:line="240" w:lineRule="auto"/>
        <w:jc w:val="both"/>
        <w:rPr>
          <w:rFonts w:ascii="Calibri" w:hAnsi="Calibri" w:cs="Calibri"/>
          <w:sz w:val="24"/>
          <w:szCs w:val="24"/>
          <w:lang w:val="id-ID"/>
        </w:rPr>
      </w:pPr>
    </w:p>
    <w:p w14:paraId="5DE03A1B" w14:textId="77777777" w:rsidR="00D12414" w:rsidRDefault="00D12414" w:rsidP="00D12414">
      <w:pPr>
        <w:spacing w:after="0" w:line="240" w:lineRule="auto"/>
        <w:jc w:val="both"/>
        <w:rPr>
          <w:rFonts w:ascii="Calibri" w:hAnsi="Calibri" w:cs="Calibri"/>
          <w:sz w:val="24"/>
          <w:szCs w:val="24"/>
          <w:lang w:val="id-ID"/>
        </w:rPr>
      </w:pPr>
    </w:p>
    <w:p w14:paraId="48F37700" w14:textId="3D7C1FE4" w:rsidR="00337931" w:rsidRDefault="00337931" w:rsidP="00D12414">
      <w:pPr>
        <w:spacing w:after="0" w:line="240" w:lineRule="auto"/>
        <w:jc w:val="both"/>
        <w:rPr>
          <w:rFonts w:ascii="Calibri" w:hAnsi="Calibri" w:cs="Calibri"/>
          <w:sz w:val="24"/>
          <w:szCs w:val="24"/>
          <w:lang w:val="id-ID"/>
        </w:rPr>
      </w:pPr>
      <w:r w:rsidRPr="00D12414">
        <w:rPr>
          <w:rFonts w:ascii="Calibri" w:hAnsi="Calibri" w:cs="Calibri"/>
          <w:sz w:val="24"/>
          <w:szCs w:val="24"/>
          <w:lang w:val="id-ID"/>
        </w:rPr>
        <w:lastRenderedPageBreak/>
        <w:t xml:space="preserve">“Melalui kerja sama ini, kami menyasar pertumbuhan bisnis reksa dana yang signifikan, apalagi jika melihat pada jumlah nasabah kami yang baru di 350 ribu, maka ruang bertumbuhnya masih sangat luas. Pada tahun ini, kami menargetkan pertumbuhan AUM sebesar 50% hingga Rp1 triliun,” pungkas Laksono. </w:t>
      </w:r>
    </w:p>
    <w:p w14:paraId="6898803A" w14:textId="77777777" w:rsidR="00D12414" w:rsidRPr="00D12414" w:rsidRDefault="00D12414" w:rsidP="00D12414">
      <w:pPr>
        <w:spacing w:after="0" w:line="240" w:lineRule="auto"/>
        <w:jc w:val="both"/>
        <w:rPr>
          <w:rFonts w:ascii="Calibri" w:hAnsi="Calibri" w:cs="Calibri"/>
          <w:sz w:val="24"/>
          <w:szCs w:val="24"/>
          <w:lang w:val="id-ID"/>
        </w:rPr>
      </w:pPr>
    </w:p>
    <w:p w14:paraId="7EBEB800" w14:textId="473F4B1F" w:rsidR="00337931" w:rsidRDefault="00D12414" w:rsidP="00D12414">
      <w:pPr>
        <w:spacing w:after="0" w:line="240" w:lineRule="auto"/>
        <w:jc w:val="both"/>
        <w:rPr>
          <w:rFonts w:ascii="Calibri" w:hAnsi="Calibri" w:cs="Calibri"/>
          <w:sz w:val="24"/>
          <w:szCs w:val="24"/>
          <w:lang w:val="id-ID"/>
        </w:rPr>
      </w:pPr>
      <w:r>
        <w:rPr>
          <w:rFonts w:ascii="Calibri" w:hAnsi="Calibri" w:cs="Calibri"/>
          <w:sz w:val="24"/>
          <w:szCs w:val="24"/>
          <w:lang w:val="id-ID"/>
        </w:rPr>
        <w:t>K</w:t>
      </w:r>
      <w:r w:rsidR="00337931" w:rsidRPr="00D12414" w:rsidDel="003C2762">
        <w:rPr>
          <w:rFonts w:ascii="Calibri" w:hAnsi="Calibri" w:cs="Calibri"/>
          <w:sz w:val="24"/>
          <w:szCs w:val="24"/>
          <w:lang w:val="id-ID"/>
        </w:rPr>
        <w:t xml:space="preserve">erja sama ini menjadi langkah penting dalam memperluas akses investasi pada Reksa Dana bagi masyarakat Indonesia, khususnya investor ritel yang mengandalkan kemudahan kanal digital. Kolaborasi ini mempertemukan keunggulan </w:t>
      </w:r>
      <w:proofErr w:type="spellStart"/>
      <w:r w:rsidR="00337931" w:rsidRPr="00D12414" w:rsidDel="003C2762">
        <w:rPr>
          <w:rFonts w:ascii="Calibri" w:hAnsi="Calibri" w:cs="Calibri"/>
          <w:sz w:val="24"/>
          <w:szCs w:val="24"/>
          <w:lang w:val="id-ID"/>
        </w:rPr>
        <w:t>Grow</w:t>
      </w:r>
      <w:proofErr w:type="spellEnd"/>
      <w:r w:rsidR="00337931" w:rsidRPr="00D12414" w:rsidDel="003C2762">
        <w:rPr>
          <w:rFonts w:ascii="Calibri" w:hAnsi="Calibri" w:cs="Calibri"/>
          <w:sz w:val="24"/>
          <w:szCs w:val="24"/>
          <w:lang w:val="id-ID"/>
        </w:rPr>
        <w:t xml:space="preserve"> Investments dalam mengelola </w:t>
      </w:r>
      <w:commentRangeStart w:id="0"/>
      <w:r w:rsidR="00337931" w:rsidRPr="00D12414" w:rsidDel="003C2762">
        <w:rPr>
          <w:rFonts w:ascii="Calibri" w:hAnsi="Calibri" w:cs="Calibri"/>
          <w:sz w:val="24"/>
          <w:szCs w:val="24"/>
          <w:lang w:val="id-ID"/>
        </w:rPr>
        <w:t xml:space="preserve">Produk Investasi </w:t>
      </w:r>
      <w:commentRangeEnd w:id="0"/>
      <w:r w:rsidR="00337931" w:rsidRPr="00D12414" w:rsidDel="003C2762">
        <w:rPr>
          <w:rStyle w:val="CommentReference"/>
          <w:rFonts w:ascii="Calibri" w:hAnsi="Calibri" w:cs="Calibri"/>
          <w:lang w:val="id-ID"/>
        </w:rPr>
        <w:commentReference w:id="0"/>
      </w:r>
      <w:r w:rsidR="00337931" w:rsidRPr="00D12414" w:rsidDel="003C2762">
        <w:rPr>
          <w:rFonts w:ascii="Calibri" w:hAnsi="Calibri" w:cs="Calibri"/>
          <w:sz w:val="24"/>
          <w:szCs w:val="24"/>
          <w:lang w:val="id-ID"/>
        </w:rPr>
        <w:t>berbasis data dan riset, dengan kekuatan distribusi BRIDS sebagai salah satu Perusahaan Sekuritas terdepan di Indonesia.</w:t>
      </w:r>
    </w:p>
    <w:p w14:paraId="77A232EC" w14:textId="77777777" w:rsidR="00D12414" w:rsidRPr="00D12414" w:rsidRDefault="00D12414" w:rsidP="00D12414">
      <w:pPr>
        <w:spacing w:after="0" w:line="240" w:lineRule="auto"/>
        <w:jc w:val="both"/>
        <w:rPr>
          <w:rFonts w:ascii="Calibri" w:hAnsi="Calibri" w:cs="Calibri"/>
          <w:sz w:val="24"/>
          <w:szCs w:val="24"/>
          <w:lang w:val="id-ID"/>
        </w:rPr>
      </w:pPr>
    </w:p>
    <w:p w14:paraId="6298B0B2" w14:textId="181E568D" w:rsidR="00D12414" w:rsidRPr="00D12414" w:rsidRDefault="005615AD" w:rsidP="00D12414">
      <w:pPr>
        <w:spacing w:after="0" w:line="240" w:lineRule="auto"/>
        <w:jc w:val="both"/>
        <w:rPr>
          <w:rFonts w:ascii="Calibri" w:hAnsi="Calibri" w:cs="Calibri"/>
          <w:sz w:val="24"/>
          <w:szCs w:val="24"/>
          <w:lang w:val="id-ID"/>
        </w:rPr>
      </w:pPr>
      <w:r w:rsidRPr="00D12414">
        <w:rPr>
          <w:rFonts w:ascii="Calibri" w:hAnsi="Calibri" w:cs="Calibri"/>
          <w:sz w:val="24"/>
          <w:szCs w:val="24"/>
          <w:lang w:val="id-ID"/>
        </w:rPr>
        <w:t xml:space="preserve">Ke depannya, </w:t>
      </w:r>
      <w:proofErr w:type="spellStart"/>
      <w:r w:rsidRPr="00D12414">
        <w:rPr>
          <w:rFonts w:ascii="Calibri" w:hAnsi="Calibri" w:cs="Calibri"/>
          <w:sz w:val="24"/>
          <w:szCs w:val="24"/>
          <w:lang w:val="id-ID"/>
        </w:rPr>
        <w:t>Grow</w:t>
      </w:r>
      <w:proofErr w:type="spellEnd"/>
      <w:r w:rsidRPr="00D12414">
        <w:rPr>
          <w:rFonts w:ascii="Calibri" w:hAnsi="Calibri" w:cs="Calibri"/>
          <w:sz w:val="24"/>
          <w:szCs w:val="24"/>
          <w:lang w:val="id-ID"/>
        </w:rPr>
        <w:t xml:space="preserve"> Investments dan BRIDS berkomitmen untuk terus bersinergi dalam edukasi dan </w:t>
      </w:r>
      <w:proofErr w:type="spellStart"/>
      <w:r w:rsidRPr="00D12414">
        <w:rPr>
          <w:rFonts w:ascii="Calibri" w:hAnsi="Calibri" w:cs="Calibri"/>
          <w:sz w:val="24"/>
          <w:szCs w:val="24"/>
          <w:lang w:val="id-ID"/>
        </w:rPr>
        <w:t>literasi</w:t>
      </w:r>
      <w:proofErr w:type="spellEnd"/>
      <w:r w:rsidRPr="00D12414">
        <w:rPr>
          <w:rFonts w:ascii="Calibri" w:hAnsi="Calibri" w:cs="Calibri"/>
          <w:sz w:val="24"/>
          <w:szCs w:val="24"/>
          <w:lang w:val="id-ID"/>
        </w:rPr>
        <w:t xml:space="preserve"> keuangan, agar lebih banyak </w:t>
      </w:r>
      <w:r w:rsidR="00230A6B" w:rsidRPr="00D12414">
        <w:rPr>
          <w:rFonts w:ascii="Calibri" w:hAnsi="Calibri" w:cs="Calibri"/>
          <w:sz w:val="24"/>
          <w:szCs w:val="24"/>
          <w:lang w:val="id-ID"/>
        </w:rPr>
        <w:t xml:space="preserve">masyarakat </w:t>
      </w:r>
      <w:r w:rsidRPr="00D12414">
        <w:rPr>
          <w:rFonts w:ascii="Calibri" w:hAnsi="Calibri" w:cs="Calibri"/>
          <w:sz w:val="24"/>
          <w:szCs w:val="24"/>
          <w:lang w:val="id-ID"/>
        </w:rPr>
        <w:t xml:space="preserve">Indonesia yang merasakan manfaat </w:t>
      </w:r>
      <w:r w:rsidR="00230A6B" w:rsidRPr="00D12414">
        <w:rPr>
          <w:rFonts w:ascii="Calibri" w:hAnsi="Calibri" w:cs="Calibri"/>
          <w:sz w:val="24"/>
          <w:szCs w:val="24"/>
          <w:lang w:val="id-ID"/>
        </w:rPr>
        <w:t>ber</w:t>
      </w:r>
      <w:r w:rsidRPr="00D12414">
        <w:rPr>
          <w:rFonts w:ascii="Calibri" w:hAnsi="Calibri" w:cs="Calibri"/>
          <w:sz w:val="24"/>
          <w:szCs w:val="24"/>
          <w:lang w:val="id-ID"/>
        </w:rPr>
        <w:t>investasi jangka Panjang.</w:t>
      </w:r>
    </w:p>
    <w:p w14:paraId="4406F120" w14:textId="7AF151EE" w:rsidR="00D12414" w:rsidRDefault="00337931" w:rsidP="00D12414">
      <w:pPr>
        <w:pStyle w:val="NoSpacing"/>
        <w:jc w:val="center"/>
        <w:rPr>
          <w:rFonts w:ascii="Calibri" w:hAnsi="Calibri" w:cs="Calibri"/>
          <w:sz w:val="24"/>
          <w:szCs w:val="24"/>
          <w:lang w:val="id-ID"/>
        </w:rPr>
      </w:pPr>
      <w:r w:rsidRPr="00D12414">
        <w:rPr>
          <w:rFonts w:ascii="Calibri" w:hAnsi="Calibri" w:cs="Calibri"/>
          <w:sz w:val="24"/>
          <w:szCs w:val="24"/>
          <w:lang w:val="id-ID"/>
        </w:rPr>
        <w:t>***</w:t>
      </w:r>
    </w:p>
    <w:p w14:paraId="28A76502" w14:textId="77777777" w:rsidR="00755836" w:rsidRDefault="00755836" w:rsidP="00D12414">
      <w:pPr>
        <w:pStyle w:val="NoSpacing"/>
        <w:jc w:val="center"/>
        <w:rPr>
          <w:rFonts w:ascii="Calibri" w:hAnsi="Calibri" w:cs="Calibri"/>
          <w:sz w:val="24"/>
          <w:szCs w:val="24"/>
          <w:lang w:val="id-ID"/>
        </w:rPr>
      </w:pPr>
    </w:p>
    <w:p w14:paraId="52759C07" w14:textId="77777777" w:rsidR="00D12414" w:rsidRPr="00D12414" w:rsidRDefault="00D12414" w:rsidP="00D12414">
      <w:pPr>
        <w:pStyle w:val="NoSpacing"/>
        <w:jc w:val="center"/>
        <w:rPr>
          <w:rFonts w:ascii="Calibri" w:hAnsi="Calibri" w:cs="Calibri"/>
          <w:sz w:val="16"/>
          <w:szCs w:val="16"/>
          <w:lang w:val="id-ID"/>
        </w:rPr>
      </w:pPr>
    </w:p>
    <w:p w14:paraId="1FB337DA" w14:textId="6376BB90" w:rsidR="005D6616" w:rsidRPr="00D12414" w:rsidRDefault="005D6616" w:rsidP="00D12414">
      <w:pPr>
        <w:spacing w:after="0" w:line="240" w:lineRule="auto"/>
        <w:jc w:val="both"/>
        <w:rPr>
          <w:rFonts w:ascii="Calibri" w:hAnsi="Calibri" w:cs="Calibri"/>
          <w:b/>
          <w:bCs/>
          <w:sz w:val="20"/>
          <w:szCs w:val="20"/>
          <w:u w:val="single"/>
          <w:lang w:val="id-ID"/>
        </w:rPr>
      </w:pPr>
      <w:r w:rsidRPr="00D12414">
        <w:rPr>
          <w:rFonts w:ascii="Calibri" w:hAnsi="Calibri" w:cs="Calibri"/>
          <w:b/>
          <w:bCs/>
          <w:sz w:val="20"/>
          <w:szCs w:val="20"/>
          <w:u w:val="single"/>
          <w:lang w:val="id-ID"/>
        </w:rPr>
        <w:t xml:space="preserve">Tentang </w:t>
      </w:r>
      <w:proofErr w:type="spellStart"/>
      <w:r w:rsidRPr="00D12414">
        <w:rPr>
          <w:rFonts w:ascii="Calibri" w:hAnsi="Calibri" w:cs="Calibri"/>
          <w:b/>
          <w:bCs/>
          <w:sz w:val="20"/>
          <w:szCs w:val="20"/>
          <w:u w:val="single"/>
          <w:lang w:val="id-ID"/>
        </w:rPr>
        <w:t>Grow</w:t>
      </w:r>
      <w:proofErr w:type="spellEnd"/>
      <w:r w:rsidRPr="00D12414">
        <w:rPr>
          <w:rFonts w:ascii="Calibri" w:hAnsi="Calibri" w:cs="Calibri"/>
          <w:b/>
          <w:bCs/>
          <w:sz w:val="20"/>
          <w:szCs w:val="20"/>
          <w:u w:val="single"/>
          <w:lang w:val="id-ID"/>
        </w:rPr>
        <w:t xml:space="preserve"> Investments</w:t>
      </w:r>
    </w:p>
    <w:p w14:paraId="74A4791C" w14:textId="4853F9D1" w:rsidR="005D6616" w:rsidRPr="00D12414" w:rsidRDefault="005D6616" w:rsidP="00D12414">
      <w:pPr>
        <w:spacing w:after="0" w:line="240" w:lineRule="auto"/>
        <w:jc w:val="both"/>
        <w:rPr>
          <w:rFonts w:ascii="Calibri" w:hAnsi="Calibri" w:cs="Calibri"/>
          <w:sz w:val="20"/>
          <w:szCs w:val="20"/>
          <w:lang w:val="id-ID"/>
        </w:rPr>
      </w:pPr>
      <w:r w:rsidRPr="00D12414">
        <w:rPr>
          <w:rFonts w:ascii="Calibri" w:hAnsi="Calibri" w:cs="Calibri"/>
          <w:sz w:val="20"/>
          <w:szCs w:val="20"/>
          <w:lang w:val="id-ID"/>
        </w:rPr>
        <w:t xml:space="preserve">PT </w:t>
      </w:r>
      <w:proofErr w:type="spellStart"/>
      <w:r w:rsidRPr="00D12414">
        <w:rPr>
          <w:rFonts w:ascii="Calibri" w:hAnsi="Calibri" w:cs="Calibri"/>
          <w:sz w:val="20"/>
          <w:szCs w:val="20"/>
          <w:lang w:val="id-ID"/>
        </w:rPr>
        <w:t>Grow</w:t>
      </w:r>
      <w:proofErr w:type="spellEnd"/>
      <w:r w:rsidRPr="00D12414">
        <w:rPr>
          <w:rFonts w:ascii="Calibri" w:hAnsi="Calibri" w:cs="Calibri"/>
          <w:sz w:val="20"/>
          <w:szCs w:val="20"/>
          <w:lang w:val="id-ID"/>
        </w:rPr>
        <w:t xml:space="preserve"> Investments Indonesia (“</w:t>
      </w:r>
      <w:proofErr w:type="spellStart"/>
      <w:r w:rsidRPr="00D12414">
        <w:rPr>
          <w:rFonts w:ascii="Calibri" w:hAnsi="Calibri" w:cs="Calibri"/>
          <w:sz w:val="20"/>
          <w:szCs w:val="20"/>
          <w:lang w:val="id-ID"/>
        </w:rPr>
        <w:t>Grow</w:t>
      </w:r>
      <w:proofErr w:type="spellEnd"/>
      <w:r w:rsidR="007C4068" w:rsidRPr="00D12414">
        <w:rPr>
          <w:rFonts w:ascii="Calibri" w:hAnsi="Calibri" w:cs="Calibri"/>
          <w:sz w:val="20"/>
          <w:szCs w:val="20"/>
          <w:lang w:val="id-ID"/>
        </w:rPr>
        <w:t xml:space="preserve"> </w:t>
      </w:r>
      <w:commentRangeStart w:id="1"/>
      <w:r w:rsidR="007C4068" w:rsidRPr="00D12414">
        <w:rPr>
          <w:rFonts w:ascii="Calibri" w:hAnsi="Calibri" w:cs="Calibri"/>
          <w:sz w:val="20"/>
          <w:szCs w:val="20"/>
          <w:lang w:val="id-ID"/>
        </w:rPr>
        <w:t>Investments</w:t>
      </w:r>
      <w:commentRangeEnd w:id="1"/>
      <w:r w:rsidR="007C4068" w:rsidRPr="00D12414">
        <w:rPr>
          <w:rStyle w:val="CommentReference"/>
          <w:rFonts w:ascii="Calibri" w:hAnsi="Calibri" w:cs="Calibri"/>
          <w:sz w:val="20"/>
          <w:szCs w:val="20"/>
          <w:lang w:val="id-ID"/>
        </w:rPr>
        <w:commentReference w:id="1"/>
      </w:r>
      <w:r w:rsidRPr="00D12414">
        <w:rPr>
          <w:rFonts w:ascii="Calibri" w:hAnsi="Calibri" w:cs="Calibri"/>
          <w:sz w:val="20"/>
          <w:szCs w:val="20"/>
          <w:lang w:val="id-ID"/>
        </w:rPr>
        <w:t xml:space="preserve">”) pada awalnya didirikan dengan nama PT </w:t>
      </w:r>
      <w:proofErr w:type="spellStart"/>
      <w:r w:rsidRPr="00D12414">
        <w:rPr>
          <w:rFonts w:ascii="Calibri" w:hAnsi="Calibri" w:cs="Calibri"/>
          <w:sz w:val="20"/>
          <w:szCs w:val="20"/>
          <w:lang w:val="id-ID"/>
        </w:rPr>
        <w:t>Ayers</w:t>
      </w:r>
      <w:proofErr w:type="spellEnd"/>
      <w:r w:rsidRPr="00D12414">
        <w:rPr>
          <w:rFonts w:ascii="Calibri" w:hAnsi="Calibri" w:cs="Calibri"/>
          <w:sz w:val="20"/>
          <w:szCs w:val="20"/>
          <w:lang w:val="id-ID"/>
        </w:rPr>
        <w:t xml:space="preserve"> Asia </w:t>
      </w:r>
      <w:proofErr w:type="spellStart"/>
      <w:r w:rsidRPr="00D12414">
        <w:rPr>
          <w:rFonts w:ascii="Calibri" w:hAnsi="Calibri" w:cs="Calibri"/>
          <w:sz w:val="20"/>
          <w:szCs w:val="20"/>
          <w:lang w:val="id-ID"/>
        </w:rPr>
        <w:t>Management</w:t>
      </w:r>
      <w:proofErr w:type="spellEnd"/>
      <w:r w:rsidRPr="00D12414">
        <w:rPr>
          <w:rFonts w:ascii="Calibri" w:hAnsi="Calibri" w:cs="Calibri"/>
          <w:sz w:val="20"/>
          <w:szCs w:val="20"/>
          <w:lang w:val="id-ID"/>
        </w:rPr>
        <w:t xml:space="preserve"> (“</w:t>
      </w:r>
      <w:proofErr w:type="spellStart"/>
      <w:r w:rsidRPr="00D12414">
        <w:rPr>
          <w:rFonts w:ascii="Calibri" w:hAnsi="Calibri" w:cs="Calibri"/>
          <w:sz w:val="20"/>
          <w:szCs w:val="20"/>
          <w:lang w:val="id-ID"/>
        </w:rPr>
        <w:t>Ayes</w:t>
      </w:r>
      <w:proofErr w:type="spellEnd"/>
      <w:r w:rsidRPr="00D12414">
        <w:rPr>
          <w:rFonts w:ascii="Calibri" w:hAnsi="Calibri" w:cs="Calibri"/>
          <w:sz w:val="20"/>
          <w:szCs w:val="20"/>
          <w:lang w:val="id-ID"/>
        </w:rPr>
        <w:t xml:space="preserve"> AAM”). </w:t>
      </w:r>
      <w:proofErr w:type="spellStart"/>
      <w:r w:rsidRPr="00D12414">
        <w:rPr>
          <w:rFonts w:ascii="Calibri" w:hAnsi="Calibri" w:cs="Calibri"/>
          <w:sz w:val="20"/>
          <w:szCs w:val="20"/>
          <w:lang w:val="id-ID"/>
        </w:rPr>
        <w:t>Grow</w:t>
      </w:r>
      <w:proofErr w:type="spellEnd"/>
      <w:r w:rsidRPr="00D12414">
        <w:rPr>
          <w:rFonts w:ascii="Calibri" w:hAnsi="Calibri" w:cs="Calibri"/>
          <w:sz w:val="20"/>
          <w:szCs w:val="20"/>
          <w:lang w:val="id-ID"/>
        </w:rPr>
        <w:t xml:space="preserve"> Investments didukung oleh dua pihak strategis yaitu </w:t>
      </w:r>
      <w:proofErr w:type="spellStart"/>
      <w:r w:rsidRPr="00D12414">
        <w:rPr>
          <w:rFonts w:ascii="Calibri" w:hAnsi="Calibri" w:cs="Calibri"/>
          <w:sz w:val="20"/>
          <w:szCs w:val="20"/>
          <w:lang w:val="id-ID"/>
        </w:rPr>
        <w:t>Stockbit</w:t>
      </w:r>
      <w:proofErr w:type="spellEnd"/>
      <w:r w:rsidRPr="00D12414">
        <w:rPr>
          <w:rFonts w:ascii="Calibri" w:hAnsi="Calibri" w:cs="Calibri"/>
          <w:sz w:val="20"/>
          <w:szCs w:val="20"/>
          <w:lang w:val="id-ID"/>
        </w:rPr>
        <w:t xml:space="preserve">, </w:t>
      </w:r>
      <w:proofErr w:type="spellStart"/>
      <w:r w:rsidRPr="00D12414">
        <w:rPr>
          <w:rFonts w:ascii="Calibri" w:hAnsi="Calibri" w:cs="Calibri"/>
          <w:sz w:val="20"/>
          <w:szCs w:val="20"/>
          <w:lang w:val="id-ID"/>
        </w:rPr>
        <w:t>platfor</w:t>
      </w:r>
      <w:proofErr w:type="spellEnd"/>
      <w:r w:rsidRPr="00D12414">
        <w:rPr>
          <w:rFonts w:ascii="Calibri" w:hAnsi="Calibri" w:cs="Calibri"/>
          <w:sz w:val="20"/>
          <w:szCs w:val="20"/>
          <w:lang w:val="id-ID"/>
        </w:rPr>
        <w:t xml:space="preserve"> investasi digital di Indonesia, dan </w:t>
      </w:r>
      <w:proofErr w:type="spellStart"/>
      <w:r w:rsidRPr="00D12414">
        <w:rPr>
          <w:rFonts w:ascii="Calibri" w:hAnsi="Calibri" w:cs="Calibri"/>
          <w:sz w:val="20"/>
          <w:szCs w:val="20"/>
          <w:lang w:val="id-ID"/>
        </w:rPr>
        <w:t>Fullerton</w:t>
      </w:r>
      <w:proofErr w:type="spellEnd"/>
      <w:r w:rsidRPr="00D12414">
        <w:rPr>
          <w:rFonts w:ascii="Calibri" w:hAnsi="Calibri" w:cs="Calibri"/>
          <w:sz w:val="20"/>
          <w:szCs w:val="20"/>
          <w:lang w:val="id-ID"/>
        </w:rPr>
        <w:t xml:space="preserve"> </w:t>
      </w:r>
      <w:proofErr w:type="spellStart"/>
      <w:r w:rsidRPr="00D12414">
        <w:rPr>
          <w:rFonts w:ascii="Calibri" w:hAnsi="Calibri" w:cs="Calibri"/>
          <w:sz w:val="20"/>
          <w:szCs w:val="20"/>
          <w:lang w:val="id-ID"/>
        </w:rPr>
        <w:t>Fund</w:t>
      </w:r>
      <w:proofErr w:type="spellEnd"/>
      <w:r w:rsidRPr="00D12414">
        <w:rPr>
          <w:rFonts w:ascii="Calibri" w:hAnsi="Calibri" w:cs="Calibri"/>
          <w:sz w:val="20"/>
          <w:szCs w:val="20"/>
          <w:lang w:val="id-ID"/>
        </w:rPr>
        <w:t xml:space="preserve"> </w:t>
      </w:r>
      <w:proofErr w:type="spellStart"/>
      <w:r w:rsidRPr="00D12414">
        <w:rPr>
          <w:rFonts w:ascii="Calibri" w:hAnsi="Calibri" w:cs="Calibri"/>
          <w:sz w:val="20"/>
          <w:szCs w:val="20"/>
          <w:lang w:val="id-ID"/>
        </w:rPr>
        <w:t>Management</w:t>
      </w:r>
      <w:proofErr w:type="spellEnd"/>
      <w:r w:rsidRPr="00D12414">
        <w:rPr>
          <w:rFonts w:ascii="Calibri" w:hAnsi="Calibri" w:cs="Calibri"/>
          <w:sz w:val="20"/>
          <w:szCs w:val="20"/>
          <w:lang w:val="id-ID"/>
        </w:rPr>
        <w:t xml:space="preserve">, Perusahaan manajemen aset global asal Singapura. </w:t>
      </w:r>
      <w:proofErr w:type="spellStart"/>
      <w:r w:rsidRPr="00D12414">
        <w:rPr>
          <w:rFonts w:ascii="Calibri" w:hAnsi="Calibri" w:cs="Calibri"/>
          <w:sz w:val="20"/>
          <w:szCs w:val="20"/>
          <w:lang w:val="id-ID"/>
        </w:rPr>
        <w:t>Grow</w:t>
      </w:r>
      <w:proofErr w:type="spellEnd"/>
      <w:r w:rsidRPr="00D12414">
        <w:rPr>
          <w:rFonts w:ascii="Calibri" w:hAnsi="Calibri" w:cs="Calibri"/>
          <w:sz w:val="20"/>
          <w:szCs w:val="20"/>
          <w:lang w:val="id-ID"/>
        </w:rPr>
        <w:t xml:space="preserve"> Investments telah memperoleh izin usaha </w:t>
      </w:r>
      <w:r w:rsidR="007C4068" w:rsidRPr="00D12414">
        <w:rPr>
          <w:rFonts w:ascii="Calibri" w:hAnsi="Calibri" w:cs="Calibri"/>
          <w:sz w:val="20"/>
          <w:szCs w:val="20"/>
          <w:lang w:val="id-ID"/>
        </w:rPr>
        <w:t xml:space="preserve">dari OJK </w:t>
      </w:r>
      <w:r w:rsidRPr="00D12414">
        <w:rPr>
          <w:rFonts w:ascii="Calibri" w:hAnsi="Calibri" w:cs="Calibri"/>
          <w:sz w:val="20"/>
          <w:szCs w:val="20"/>
          <w:lang w:val="id-ID"/>
        </w:rPr>
        <w:t>sebagai Manajer Investasi dengan nomor izin KEP-61/D.04/2017 dan sebagai Penasihat Investasi dengan nomor izin KEP-84/D.04/2019.</w:t>
      </w:r>
      <w:r w:rsidR="00D12414">
        <w:rPr>
          <w:rFonts w:ascii="Calibri" w:hAnsi="Calibri" w:cs="Calibri"/>
          <w:sz w:val="20"/>
          <w:szCs w:val="20"/>
          <w:lang w:val="id-ID"/>
        </w:rPr>
        <w:t xml:space="preserve"> </w:t>
      </w:r>
      <w:r w:rsidRPr="00D12414">
        <w:rPr>
          <w:rFonts w:ascii="Calibri" w:hAnsi="Calibri" w:cs="Calibri"/>
          <w:sz w:val="20"/>
          <w:szCs w:val="20"/>
          <w:lang w:val="id-ID"/>
        </w:rPr>
        <w:t xml:space="preserve">Dengan menggabungkan keahlian global dan wawasan lokal, </w:t>
      </w:r>
      <w:proofErr w:type="spellStart"/>
      <w:r w:rsidRPr="00D12414">
        <w:rPr>
          <w:rFonts w:ascii="Calibri" w:hAnsi="Calibri" w:cs="Calibri"/>
          <w:sz w:val="20"/>
          <w:szCs w:val="20"/>
          <w:lang w:val="id-ID"/>
        </w:rPr>
        <w:t>Grow</w:t>
      </w:r>
      <w:proofErr w:type="spellEnd"/>
      <w:r w:rsidRPr="00D12414">
        <w:rPr>
          <w:rFonts w:ascii="Calibri" w:hAnsi="Calibri" w:cs="Calibri"/>
          <w:sz w:val="20"/>
          <w:szCs w:val="20"/>
          <w:lang w:val="id-ID"/>
        </w:rPr>
        <w:t xml:space="preserve"> Investments berkomitmen untuk memberikan solusi investasi berkualitas bagi investor Indonesia. </w:t>
      </w:r>
      <w:proofErr w:type="spellStart"/>
      <w:r w:rsidRPr="00D12414">
        <w:rPr>
          <w:rFonts w:ascii="Calibri" w:hAnsi="Calibri" w:cs="Calibri"/>
          <w:sz w:val="20"/>
          <w:szCs w:val="20"/>
          <w:lang w:val="id-ID"/>
        </w:rPr>
        <w:t>Grow</w:t>
      </w:r>
      <w:proofErr w:type="spellEnd"/>
      <w:r w:rsidRPr="00D12414">
        <w:rPr>
          <w:rFonts w:ascii="Calibri" w:hAnsi="Calibri" w:cs="Calibri"/>
          <w:sz w:val="20"/>
          <w:szCs w:val="20"/>
          <w:lang w:val="id-ID"/>
        </w:rPr>
        <w:t xml:space="preserve"> Investments mengambil pendekatan investasi yang terukur dan strategis, guna membantu </w:t>
      </w:r>
      <w:r w:rsidR="007C4068" w:rsidRPr="00D12414">
        <w:rPr>
          <w:rFonts w:ascii="Calibri" w:hAnsi="Calibri" w:cs="Calibri"/>
          <w:sz w:val="20"/>
          <w:szCs w:val="20"/>
          <w:lang w:val="id-ID"/>
        </w:rPr>
        <w:t xml:space="preserve">Nasabah </w:t>
      </w:r>
      <w:r w:rsidRPr="00D12414">
        <w:rPr>
          <w:rFonts w:ascii="Calibri" w:hAnsi="Calibri" w:cs="Calibri"/>
          <w:sz w:val="20"/>
          <w:szCs w:val="20"/>
          <w:lang w:val="id-ID"/>
        </w:rPr>
        <w:t>mengembangkan kekayaan secara berkelanjutan dan bertanggung jawab.</w:t>
      </w:r>
    </w:p>
    <w:p w14:paraId="5C04D506" w14:textId="77777777" w:rsidR="005D6616" w:rsidRPr="00D12414" w:rsidRDefault="005D6616" w:rsidP="00D12414">
      <w:pPr>
        <w:spacing w:after="0" w:line="240" w:lineRule="auto"/>
        <w:jc w:val="both"/>
        <w:rPr>
          <w:rFonts w:ascii="Calibri" w:hAnsi="Calibri" w:cs="Calibri"/>
          <w:sz w:val="20"/>
          <w:szCs w:val="20"/>
          <w:lang w:val="id-ID"/>
        </w:rPr>
      </w:pPr>
    </w:p>
    <w:p w14:paraId="397E019D" w14:textId="6BB0871B" w:rsidR="005D6616" w:rsidRPr="00D12414" w:rsidRDefault="005D6616" w:rsidP="00D12414">
      <w:pPr>
        <w:spacing w:after="0" w:line="240" w:lineRule="auto"/>
        <w:jc w:val="both"/>
        <w:rPr>
          <w:rFonts w:ascii="Calibri" w:hAnsi="Calibri" w:cs="Calibri"/>
          <w:sz w:val="20"/>
          <w:szCs w:val="20"/>
          <w:lang w:val="id-ID"/>
        </w:rPr>
      </w:pPr>
      <w:r w:rsidRPr="00D12414">
        <w:rPr>
          <w:rFonts w:ascii="Calibri" w:hAnsi="Calibri" w:cs="Calibri"/>
          <w:sz w:val="20"/>
          <w:szCs w:val="20"/>
          <w:lang w:val="id-ID"/>
        </w:rPr>
        <w:t>Kontak Media:</w:t>
      </w:r>
    </w:p>
    <w:p w14:paraId="1C513449" w14:textId="5D75542F" w:rsidR="005D6616" w:rsidRPr="00D12414" w:rsidRDefault="005D6616" w:rsidP="00D12414">
      <w:pPr>
        <w:spacing w:after="0" w:line="240" w:lineRule="auto"/>
        <w:jc w:val="both"/>
        <w:rPr>
          <w:rFonts w:ascii="Calibri" w:hAnsi="Calibri" w:cs="Calibri"/>
          <w:sz w:val="20"/>
          <w:szCs w:val="20"/>
          <w:lang w:val="id-ID"/>
        </w:rPr>
      </w:pPr>
      <w:r w:rsidRPr="00D12414">
        <w:rPr>
          <w:rFonts w:ascii="Calibri" w:hAnsi="Calibri" w:cs="Calibri"/>
          <w:sz w:val="20"/>
          <w:szCs w:val="20"/>
          <w:lang w:val="id-ID"/>
        </w:rPr>
        <w:t xml:space="preserve">Reza </w:t>
      </w:r>
      <w:proofErr w:type="spellStart"/>
      <w:r w:rsidRPr="00D12414">
        <w:rPr>
          <w:rFonts w:ascii="Calibri" w:hAnsi="Calibri" w:cs="Calibri"/>
          <w:sz w:val="20"/>
          <w:szCs w:val="20"/>
          <w:lang w:val="id-ID"/>
        </w:rPr>
        <w:t>Aditayanti</w:t>
      </w:r>
      <w:proofErr w:type="spellEnd"/>
    </w:p>
    <w:p w14:paraId="12506014" w14:textId="048FAB82" w:rsidR="005D6616" w:rsidRPr="00D12414" w:rsidRDefault="005D6616" w:rsidP="00D12414">
      <w:pPr>
        <w:spacing w:after="0" w:line="240" w:lineRule="auto"/>
        <w:jc w:val="both"/>
        <w:rPr>
          <w:rFonts w:ascii="Calibri" w:hAnsi="Calibri" w:cs="Calibri"/>
          <w:sz w:val="20"/>
          <w:szCs w:val="20"/>
          <w:lang w:val="id-ID"/>
        </w:rPr>
      </w:pPr>
      <w:r w:rsidRPr="00D12414">
        <w:rPr>
          <w:rFonts w:ascii="Calibri" w:hAnsi="Calibri" w:cs="Calibri"/>
          <w:sz w:val="20"/>
          <w:szCs w:val="20"/>
          <w:lang w:val="id-ID"/>
        </w:rPr>
        <w:t xml:space="preserve">Email: </w:t>
      </w:r>
      <w:hyperlink r:id="rId11" w:history="1">
        <w:r w:rsidRPr="00D12414">
          <w:rPr>
            <w:rStyle w:val="Hyperlink"/>
            <w:rFonts w:ascii="Calibri" w:hAnsi="Calibri" w:cs="Calibri"/>
            <w:sz w:val="20"/>
            <w:szCs w:val="20"/>
            <w:lang w:val="id-ID"/>
          </w:rPr>
          <w:t>reza.prasetyo@growinvestments.id</w:t>
        </w:r>
      </w:hyperlink>
    </w:p>
    <w:p w14:paraId="6C5250AC" w14:textId="502F15A8" w:rsidR="00337931" w:rsidRPr="00D12414" w:rsidRDefault="00337931" w:rsidP="00D12414">
      <w:pPr>
        <w:spacing w:after="0" w:line="240" w:lineRule="auto"/>
        <w:jc w:val="both"/>
        <w:rPr>
          <w:rFonts w:ascii="Calibri" w:hAnsi="Calibri" w:cs="Calibri"/>
          <w:sz w:val="20"/>
          <w:szCs w:val="20"/>
          <w:lang w:val="id-ID"/>
        </w:rPr>
      </w:pPr>
    </w:p>
    <w:p w14:paraId="2F21DE3C" w14:textId="3FF7CA8C" w:rsidR="00337931" w:rsidRPr="00D12414" w:rsidRDefault="00337931" w:rsidP="00D12414">
      <w:pPr>
        <w:pStyle w:val="NoSpacing"/>
        <w:jc w:val="both"/>
        <w:rPr>
          <w:rFonts w:ascii="Calibri" w:eastAsia="Georgia" w:hAnsi="Calibri" w:cs="Calibri"/>
          <w:b/>
          <w:bCs/>
          <w:sz w:val="20"/>
          <w:szCs w:val="20"/>
          <w:u w:val="single"/>
          <w:lang w:val="id-ID"/>
        </w:rPr>
      </w:pPr>
      <w:r w:rsidRPr="00D12414">
        <w:rPr>
          <w:rFonts w:ascii="Calibri" w:eastAsia="Georgia" w:hAnsi="Calibri" w:cs="Calibri"/>
          <w:b/>
          <w:bCs/>
          <w:sz w:val="20"/>
          <w:szCs w:val="20"/>
          <w:u w:val="single"/>
          <w:lang w:val="id-ID"/>
        </w:rPr>
        <w:t>Tentang PT BRI Danareksa Sekuritas</w:t>
      </w:r>
      <w:r w:rsidRPr="00D12414">
        <w:rPr>
          <w:rFonts w:ascii="Calibri" w:eastAsia="Georgia" w:hAnsi="Calibri" w:cs="Calibri"/>
          <w:b/>
          <w:bCs/>
          <w:sz w:val="20"/>
          <w:szCs w:val="20"/>
          <w:lang w:val="id-ID"/>
        </w:rPr>
        <w:t xml:space="preserve"> (</w:t>
      </w:r>
      <w:hyperlink r:id="rId12" w:history="1">
        <w:r w:rsidRPr="00D12414">
          <w:rPr>
            <w:rStyle w:val="Hyperlink"/>
            <w:rFonts w:ascii="Calibri" w:eastAsia="Georgia" w:hAnsi="Calibri" w:cs="Calibri"/>
            <w:b/>
            <w:bCs/>
            <w:color w:val="auto"/>
            <w:sz w:val="20"/>
            <w:szCs w:val="20"/>
            <w:lang w:val="id-ID"/>
          </w:rPr>
          <w:t>www.bridanareksasekuritas.co.id</w:t>
        </w:r>
      </w:hyperlink>
      <w:r w:rsidRPr="00D12414">
        <w:rPr>
          <w:rFonts w:ascii="Calibri" w:eastAsia="Georgia" w:hAnsi="Calibri" w:cs="Calibri"/>
          <w:b/>
          <w:bCs/>
          <w:sz w:val="20"/>
          <w:szCs w:val="20"/>
          <w:lang w:val="id-ID"/>
        </w:rPr>
        <w:t>)</w:t>
      </w:r>
    </w:p>
    <w:p w14:paraId="41576F40" w14:textId="77777777" w:rsidR="00337931" w:rsidRPr="00D12414" w:rsidRDefault="00337931" w:rsidP="00D12414">
      <w:pPr>
        <w:pStyle w:val="NoSpacing"/>
        <w:jc w:val="both"/>
        <w:rPr>
          <w:rFonts w:ascii="Calibri" w:eastAsia="Georgia" w:hAnsi="Calibri" w:cs="Calibri"/>
          <w:sz w:val="20"/>
          <w:szCs w:val="20"/>
          <w:lang w:val="id-ID"/>
        </w:rPr>
      </w:pPr>
      <w:r w:rsidRPr="00D12414">
        <w:rPr>
          <w:rFonts w:ascii="Calibri" w:eastAsia="Georgia" w:hAnsi="Calibri" w:cs="Calibri"/>
          <w:sz w:val="20"/>
          <w:szCs w:val="20"/>
          <w:lang w:val="id-ID"/>
        </w:rPr>
        <w:t xml:space="preserve">PT BRI Danareksa Sekuritas didirikan pada tahun 1992, bergerak sebagai perantara perdagangan efek, penjamin emisi efek dan </w:t>
      </w:r>
      <w:proofErr w:type="spellStart"/>
      <w:r w:rsidRPr="00D12414">
        <w:rPr>
          <w:rFonts w:ascii="Calibri" w:eastAsia="Georgia" w:hAnsi="Calibri" w:cs="Calibri"/>
          <w:sz w:val="20"/>
          <w:szCs w:val="20"/>
          <w:lang w:val="id-ID"/>
        </w:rPr>
        <w:t>penasehat</w:t>
      </w:r>
      <w:proofErr w:type="spellEnd"/>
      <w:r w:rsidRPr="00D12414">
        <w:rPr>
          <w:rFonts w:ascii="Calibri" w:eastAsia="Georgia" w:hAnsi="Calibri" w:cs="Calibri"/>
          <w:sz w:val="20"/>
          <w:szCs w:val="20"/>
          <w:lang w:val="id-ID"/>
        </w:rPr>
        <w:t xml:space="preserve"> keuangan, yang merupakan entitas anak dari PT Bank Rakyat Indonesia (Persero) Tbk (BRI atau Bank BRI) serta entitas asosiasi dari Holding BUMN Danareksa. Dengan pengalaman lebih dari 30 tahun sebagai </w:t>
      </w:r>
      <w:proofErr w:type="spellStart"/>
      <w:r w:rsidRPr="00D12414">
        <w:rPr>
          <w:rFonts w:ascii="Calibri" w:eastAsia="Georgia" w:hAnsi="Calibri" w:cs="Calibri"/>
          <w:i/>
          <w:iCs/>
          <w:sz w:val="20"/>
          <w:szCs w:val="20"/>
          <w:lang w:val="id-ID"/>
        </w:rPr>
        <w:t>one</w:t>
      </w:r>
      <w:proofErr w:type="spellEnd"/>
      <w:r w:rsidRPr="00D12414">
        <w:rPr>
          <w:rFonts w:ascii="Calibri" w:eastAsia="Georgia" w:hAnsi="Calibri" w:cs="Calibri"/>
          <w:i/>
          <w:iCs/>
          <w:sz w:val="20"/>
          <w:szCs w:val="20"/>
          <w:lang w:val="id-ID"/>
        </w:rPr>
        <w:t xml:space="preserve"> stop </w:t>
      </w:r>
      <w:proofErr w:type="spellStart"/>
      <w:r w:rsidRPr="00D12414">
        <w:rPr>
          <w:rFonts w:ascii="Calibri" w:eastAsia="Georgia" w:hAnsi="Calibri" w:cs="Calibri"/>
          <w:i/>
          <w:iCs/>
          <w:sz w:val="20"/>
          <w:szCs w:val="20"/>
          <w:lang w:val="id-ID"/>
        </w:rPr>
        <w:t>financial</w:t>
      </w:r>
      <w:proofErr w:type="spellEnd"/>
      <w:r w:rsidRPr="00D12414">
        <w:rPr>
          <w:rFonts w:ascii="Calibri" w:eastAsia="Georgia" w:hAnsi="Calibri" w:cs="Calibri"/>
          <w:i/>
          <w:iCs/>
          <w:sz w:val="20"/>
          <w:szCs w:val="20"/>
          <w:lang w:val="id-ID"/>
        </w:rPr>
        <w:t xml:space="preserve"> </w:t>
      </w:r>
      <w:proofErr w:type="spellStart"/>
      <w:r w:rsidRPr="00D12414">
        <w:rPr>
          <w:rFonts w:ascii="Calibri" w:eastAsia="Georgia" w:hAnsi="Calibri" w:cs="Calibri"/>
          <w:i/>
          <w:iCs/>
          <w:sz w:val="20"/>
          <w:szCs w:val="20"/>
          <w:lang w:val="id-ID"/>
        </w:rPr>
        <w:t>solution</w:t>
      </w:r>
      <w:proofErr w:type="spellEnd"/>
      <w:r w:rsidRPr="00D12414">
        <w:rPr>
          <w:rFonts w:ascii="Calibri" w:eastAsia="Georgia" w:hAnsi="Calibri" w:cs="Calibri"/>
          <w:i/>
          <w:iCs/>
          <w:sz w:val="20"/>
          <w:szCs w:val="20"/>
          <w:lang w:val="id-ID"/>
        </w:rPr>
        <w:t xml:space="preserve"> </w:t>
      </w:r>
      <w:proofErr w:type="spellStart"/>
      <w:r w:rsidRPr="00D12414">
        <w:rPr>
          <w:rFonts w:ascii="Calibri" w:eastAsia="Georgia" w:hAnsi="Calibri" w:cs="Calibri"/>
          <w:i/>
          <w:iCs/>
          <w:sz w:val="20"/>
          <w:szCs w:val="20"/>
          <w:lang w:val="id-ID"/>
        </w:rPr>
        <w:t>provider</w:t>
      </w:r>
      <w:proofErr w:type="spellEnd"/>
      <w:r w:rsidRPr="00D12414">
        <w:rPr>
          <w:rFonts w:ascii="Calibri" w:eastAsia="Georgia" w:hAnsi="Calibri" w:cs="Calibri"/>
          <w:sz w:val="20"/>
          <w:szCs w:val="20"/>
          <w:lang w:val="id-ID"/>
        </w:rPr>
        <w:t xml:space="preserve">, perusahaan telah melayani nasabah baik individual maupun institusi; domestik maupun internasional; lembaga Pemerintah maupun swasta. BRI Danareksa Sekuritas memiliki pengalaman terbanyak dalam menangani  pasar modal, baik sebagai </w:t>
      </w:r>
      <w:proofErr w:type="spellStart"/>
      <w:r w:rsidRPr="00D12414">
        <w:rPr>
          <w:rFonts w:ascii="Calibri" w:eastAsia="Georgia" w:hAnsi="Calibri" w:cs="Calibri"/>
          <w:i/>
          <w:iCs/>
          <w:sz w:val="20"/>
          <w:szCs w:val="20"/>
          <w:lang w:val="id-ID"/>
        </w:rPr>
        <w:t>underwriter</w:t>
      </w:r>
      <w:proofErr w:type="spellEnd"/>
      <w:r w:rsidRPr="00D12414">
        <w:rPr>
          <w:rFonts w:ascii="Calibri" w:eastAsia="Georgia" w:hAnsi="Calibri" w:cs="Calibri"/>
          <w:sz w:val="20"/>
          <w:szCs w:val="20"/>
          <w:lang w:val="id-ID"/>
        </w:rPr>
        <w:t xml:space="preserve">, </w:t>
      </w:r>
      <w:r w:rsidRPr="00D12414">
        <w:rPr>
          <w:rFonts w:ascii="Calibri" w:eastAsia="Georgia" w:hAnsi="Calibri" w:cs="Calibri"/>
          <w:i/>
          <w:iCs/>
          <w:sz w:val="20"/>
          <w:szCs w:val="20"/>
          <w:lang w:val="id-ID"/>
        </w:rPr>
        <w:t>broker</w:t>
      </w:r>
      <w:r w:rsidRPr="00D12414">
        <w:rPr>
          <w:rFonts w:ascii="Calibri" w:eastAsia="Georgia" w:hAnsi="Calibri" w:cs="Calibri"/>
          <w:sz w:val="20"/>
          <w:szCs w:val="20"/>
          <w:lang w:val="id-ID"/>
        </w:rPr>
        <w:t xml:space="preserve"> dan </w:t>
      </w:r>
      <w:proofErr w:type="spellStart"/>
      <w:r w:rsidRPr="00D12414">
        <w:rPr>
          <w:rFonts w:ascii="Calibri" w:eastAsia="Georgia" w:hAnsi="Calibri" w:cs="Calibri"/>
          <w:i/>
          <w:iCs/>
          <w:sz w:val="20"/>
          <w:szCs w:val="20"/>
          <w:lang w:val="id-ID"/>
        </w:rPr>
        <w:t>financial</w:t>
      </w:r>
      <w:proofErr w:type="spellEnd"/>
      <w:r w:rsidRPr="00D12414">
        <w:rPr>
          <w:rFonts w:ascii="Calibri" w:eastAsia="Georgia" w:hAnsi="Calibri" w:cs="Calibri"/>
          <w:i/>
          <w:iCs/>
          <w:sz w:val="20"/>
          <w:szCs w:val="20"/>
          <w:lang w:val="id-ID"/>
        </w:rPr>
        <w:t xml:space="preserve"> </w:t>
      </w:r>
      <w:proofErr w:type="spellStart"/>
      <w:r w:rsidRPr="00D12414">
        <w:rPr>
          <w:rFonts w:ascii="Calibri" w:eastAsia="Georgia" w:hAnsi="Calibri" w:cs="Calibri"/>
          <w:i/>
          <w:iCs/>
          <w:sz w:val="20"/>
          <w:szCs w:val="20"/>
          <w:lang w:val="id-ID"/>
        </w:rPr>
        <w:t>advisor</w:t>
      </w:r>
      <w:proofErr w:type="spellEnd"/>
      <w:r w:rsidRPr="00D12414">
        <w:rPr>
          <w:rFonts w:ascii="Calibri" w:eastAsia="Georgia" w:hAnsi="Calibri" w:cs="Calibri"/>
          <w:sz w:val="20"/>
          <w:szCs w:val="20"/>
          <w:lang w:val="id-ID"/>
        </w:rPr>
        <w:t xml:space="preserve">. Khusus untuk nasabah individu, perusahaan menyediakan digital </w:t>
      </w:r>
      <w:proofErr w:type="spellStart"/>
      <w:r w:rsidRPr="00D12414">
        <w:rPr>
          <w:rFonts w:ascii="Calibri" w:eastAsia="Georgia" w:hAnsi="Calibri" w:cs="Calibri"/>
          <w:i/>
          <w:iCs/>
          <w:sz w:val="20"/>
          <w:szCs w:val="20"/>
          <w:lang w:val="id-ID"/>
        </w:rPr>
        <w:t>multi-investment</w:t>
      </w:r>
      <w:proofErr w:type="spellEnd"/>
      <w:r w:rsidRPr="00D12414">
        <w:rPr>
          <w:rFonts w:ascii="Calibri" w:eastAsia="Georgia" w:hAnsi="Calibri" w:cs="Calibri"/>
          <w:i/>
          <w:iCs/>
          <w:sz w:val="20"/>
          <w:szCs w:val="20"/>
          <w:lang w:val="id-ID"/>
        </w:rPr>
        <w:t xml:space="preserve"> platform</w:t>
      </w:r>
      <w:r w:rsidRPr="00D12414">
        <w:rPr>
          <w:rFonts w:ascii="Calibri" w:eastAsia="Georgia" w:hAnsi="Calibri" w:cs="Calibri"/>
          <w:sz w:val="20"/>
          <w:szCs w:val="20"/>
          <w:lang w:val="id-ID"/>
        </w:rPr>
        <w:t xml:space="preserve"> yang terintegrasi dan memudahkan nasabah dalam bertransaksi beragam produk pasar modal. </w:t>
      </w:r>
    </w:p>
    <w:p w14:paraId="572AE8E4" w14:textId="77777777" w:rsidR="00337931" w:rsidRPr="00D12414" w:rsidRDefault="00337931" w:rsidP="00D12414">
      <w:pPr>
        <w:spacing w:after="0" w:line="240" w:lineRule="auto"/>
        <w:jc w:val="both"/>
        <w:rPr>
          <w:rFonts w:ascii="Calibri" w:hAnsi="Calibri" w:cs="Calibri"/>
          <w:sz w:val="20"/>
          <w:szCs w:val="20"/>
          <w:lang w:val="id-ID"/>
        </w:rPr>
      </w:pPr>
    </w:p>
    <w:p w14:paraId="7CCF25D1" w14:textId="77777777" w:rsidR="00337931" w:rsidRPr="00D12414" w:rsidRDefault="00337931" w:rsidP="00D12414">
      <w:pPr>
        <w:pStyle w:val="NoSpacing"/>
        <w:jc w:val="both"/>
        <w:rPr>
          <w:rFonts w:ascii="Calibri" w:hAnsi="Calibri" w:cs="Calibri"/>
          <w:b/>
          <w:bCs/>
          <w:sz w:val="20"/>
          <w:szCs w:val="20"/>
          <w:lang w:val="id-ID"/>
        </w:rPr>
      </w:pPr>
      <w:r w:rsidRPr="00D12414">
        <w:rPr>
          <w:rFonts w:ascii="Calibri" w:eastAsia="Georgia" w:hAnsi="Calibri" w:cs="Calibri"/>
          <w:b/>
          <w:bCs/>
          <w:sz w:val="20"/>
          <w:szCs w:val="20"/>
          <w:lang w:val="id-ID"/>
        </w:rPr>
        <w:t>Moh. Burhan S. Widodo</w:t>
      </w:r>
    </w:p>
    <w:p w14:paraId="31EACC0C" w14:textId="77777777" w:rsidR="00337931" w:rsidRPr="00D12414" w:rsidRDefault="00337931" w:rsidP="00D12414">
      <w:pPr>
        <w:pStyle w:val="NoSpacing"/>
        <w:jc w:val="both"/>
        <w:rPr>
          <w:rFonts w:ascii="Calibri" w:eastAsia="Georgia" w:hAnsi="Calibri" w:cs="Calibri"/>
          <w:i/>
          <w:iCs/>
          <w:sz w:val="20"/>
          <w:szCs w:val="20"/>
          <w:lang w:val="id-ID"/>
        </w:rPr>
      </w:pPr>
      <w:r w:rsidRPr="00D12414">
        <w:rPr>
          <w:rFonts w:ascii="Calibri" w:eastAsia="Georgia" w:hAnsi="Calibri" w:cs="Calibri"/>
          <w:i/>
          <w:iCs/>
          <w:sz w:val="20"/>
          <w:szCs w:val="20"/>
          <w:lang w:val="id-ID"/>
        </w:rPr>
        <w:t>Corporate Secretary</w:t>
      </w:r>
    </w:p>
    <w:p w14:paraId="17A2AB6C" w14:textId="77777777" w:rsidR="00337931" w:rsidRPr="00D12414" w:rsidRDefault="00337931" w:rsidP="00D12414">
      <w:pPr>
        <w:pStyle w:val="NoSpacing"/>
        <w:jc w:val="both"/>
        <w:rPr>
          <w:rFonts w:ascii="Calibri" w:eastAsia="Georgia" w:hAnsi="Calibri" w:cs="Calibri"/>
          <w:sz w:val="20"/>
          <w:szCs w:val="20"/>
          <w:lang w:val="id-ID"/>
        </w:rPr>
      </w:pPr>
      <w:r w:rsidRPr="00D12414">
        <w:rPr>
          <w:rFonts w:ascii="Calibri" w:eastAsia="Georgia" w:hAnsi="Calibri" w:cs="Calibri"/>
          <w:sz w:val="20"/>
          <w:szCs w:val="20"/>
          <w:lang w:val="id-ID"/>
        </w:rPr>
        <w:t>PT BRI Danareksa Sekuritas</w:t>
      </w:r>
    </w:p>
    <w:p w14:paraId="56971783" w14:textId="77777777" w:rsidR="00337931" w:rsidRPr="00D12414" w:rsidRDefault="00337931" w:rsidP="00D12414">
      <w:pPr>
        <w:pStyle w:val="NoSpacing"/>
        <w:jc w:val="both"/>
        <w:rPr>
          <w:rFonts w:ascii="Calibri" w:hAnsi="Calibri" w:cs="Calibri"/>
          <w:sz w:val="20"/>
          <w:szCs w:val="20"/>
          <w:lang w:val="id-ID"/>
        </w:rPr>
      </w:pPr>
      <w:r w:rsidRPr="00D12414">
        <w:rPr>
          <w:rFonts w:ascii="Calibri" w:hAnsi="Calibri" w:cs="Calibri"/>
          <w:sz w:val="20"/>
          <w:szCs w:val="20"/>
          <w:lang w:val="id-ID"/>
        </w:rPr>
        <w:t>M: +62 815 8555 5091</w:t>
      </w:r>
    </w:p>
    <w:p w14:paraId="7D7CA0F4" w14:textId="5EEB10D3" w:rsidR="00337931" w:rsidRDefault="00337931" w:rsidP="00D12414">
      <w:pPr>
        <w:pStyle w:val="NoSpacing"/>
        <w:jc w:val="both"/>
        <w:rPr>
          <w:rFonts w:ascii="Calibri" w:hAnsi="Calibri" w:cs="Calibri"/>
          <w:sz w:val="20"/>
          <w:szCs w:val="20"/>
          <w:lang w:val="id-ID"/>
        </w:rPr>
      </w:pPr>
      <w:r w:rsidRPr="00D12414">
        <w:rPr>
          <w:rFonts w:ascii="Calibri" w:hAnsi="Calibri" w:cs="Calibri"/>
          <w:sz w:val="20"/>
          <w:szCs w:val="20"/>
          <w:lang w:val="id-ID"/>
        </w:rPr>
        <w:t xml:space="preserve">E: </w:t>
      </w:r>
      <w:hyperlink r:id="rId13" w:history="1">
        <w:r w:rsidRPr="00D12414">
          <w:rPr>
            <w:rStyle w:val="Hyperlink"/>
            <w:rFonts w:ascii="Calibri" w:hAnsi="Calibri" w:cs="Calibri"/>
            <w:color w:val="auto"/>
            <w:sz w:val="20"/>
            <w:szCs w:val="20"/>
            <w:lang w:val="id-ID"/>
          </w:rPr>
          <w:t>corsec@brids.co.id</w:t>
        </w:r>
      </w:hyperlink>
      <w:r w:rsidRPr="00D12414">
        <w:rPr>
          <w:rFonts w:ascii="Calibri" w:hAnsi="Calibri" w:cs="Calibri"/>
          <w:sz w:val="20"/>
          <w:szCs w:val="20"/>
          <w:lang w:val="id-ID"/>
        </w:rPr>
        <w:t xml:space="preserve"> </w:t>
      </w:r>
    </w:p>
    <w:p w14:paraId="29122E1A" w14:textId="77777777" w:rsidR="00D12414" w:rsidRPr="00D12414" w:rsidRDefault="00D12414" w:rsidP="00D12414">
      <w:pPr>
        <w:pStyle w:val="NoSpacing"/>
        <w:jc w:val="both"/>
        <w:rPr>
          <w:rFonts w:ascii="Calibri" w:hAnsi="Calibri" w:cs="Calibri"/>
          <w:sz w:val="20"/>
          <w:szCs w:val="20"/>
          <w:lang w:val="id-ID"/>
        </w:rPr>
      </w:pPr>
    </w:p>
    <w:p w14:paraId="51E63F06" w14:textId="45D6E834" w:rsidR="00337931" w:rsidRPr="00D12414" w:rsidRDefault="00337931" w:rsidP="00D12414">
      <w:pPr>
        <w:pStyle w:val="NoSpacing"/>
        <w:jc w:val="both"/>
        <w:rPr>
          <w:rFonts w:ascii="Calibri" w:hAnsi="Calibri" w:cs="Calibri"/>
          <w:sz w:val="20"/>
          <w:szCs w:val="20"/>
          <w:lang w:val="id-ID"/>
        </w:rPr>
      </w:pPr>
      <w:r w:rsidRPr="00D12414">
        <w:rPr>
          <w:rFonts w:ascii="Calibri" w:hAnsi="Calibri" w:cs="Calibri"/>
          <w:sz w:val="20"/>
          <w:szCs w:val="20"/>
          <w:lang w:val="id-ID"/>
        </w:rPr>
        <w:t>BRI Danareksa Sekuritas terdaftar dan diawasi oleh Otoritas Jasa Keuangan (OJK).</w:t>
      </w:r>
    </w:p>
    <w:sectPr w:rsidR="00337931" w:rsidRPr="00D12414">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unike Pirantya" w:date="2025-06-23T10:38:00Z" w:initials="PP">
    <w:p w14:paraId="37C8E152" w14:textId="77777777" w:rsidR="00337931" w:rsidRDefault="00337931" w:rsidP="00337931">
      <w:pPr>
        <w:pStyle w:val="CommentText"/>
      </w:pPr>
      <w:r>
        <w:rPr>
          <w:rStyle w:val="CommentReference"/>
        </w:rPr>
        <w:annotationRef/>
      </w:r>
      <w:r>
        <w:t>There is a definition of Investment Product in OJK Regulation</w:t>
      </w:r>
    </w:p>
  </w:comment>
  <w:comment w:id="1" w:author="Punike Pirantya" w:date="2025-06-23T10:50:00Z" w:initials="PP">
    <w:p w14:paraId="6769F7F3" w14:textId="77777777" w:rsidR="007C4068" w:rsidRDefault="007C4068" w:rsidP="007C4068">
      <w:pPr>
        <w:pStyle w:val="CommentText"/>
      </w:pPr>
      <w:r>
        <w:rPr>
          <w:rStyle w:val="CommentReference"/>
        </w:rPr>
        <w:annotationRef/>
      </w:r>
      <w:r>
        <w:t>To be in line with abbreviation in the press conference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C8E152" w15:done="1"/>
  <w15:commentEx w15:paraId="6769F7F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B82BBB" w16cex:dateUtc="2025-06-23T03:38:00Z"/>
  <w16cex:commentExtensible w16cex:durableId="394C09AB" w16cex:dateUtc="2025-06-23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C8E152" w16cid:durableId="1BB82BBB"/>
  <w16cid:commentId w16cid:paraId="6769F7F3" w16cid:durableId="394C09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1D0E3" w14:textId="77777777" w:rsidR="006D155D" w:rsidRDefault="006D155D" w:rsidP="00003EA8">
      <w:pPr>
        <w:spacing w:after="0" w:line="240" w:lineRule="auto"/>
      </w:pPr>
      <w:r>
        <w:separator/>
      </w:r>
    </w:p>
  </w:endnote>
  <w:endnote w:type="continuationSeparator" w:id="0">
    <w:p w14:paraId="77C37624" w14:textId="77777777" w:rsidR="006D155D" w:rsidRDefault="006D155D" w:rsidP="0000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A023B" w14:textId="77777777" w:rsidR="006D155D" w:rsidRDefault="006D155D" w:rsidP="00003EA8">
      <w:pPr>
        <w:spacing w:after="0" w:line="240" w:lineRule="auto"/>
      </w:pPr>
      <w:r>
        <w:separator/>
      </w:r>
    </w:p>
  </w:footnote>
  <w:footnote w:type="continuationSeparator" w:id="0">
    <w:p w14:paraId="5AB2E479" w14:textId="77777777" w:rsidR="006D155D" w:rsidRDefault="006D155D" w:rsidP="00003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56AE" w14:textId="343D3623" w:rsidR="00003EA8" w:rsidRDefault="00003EA8">
    <w:pPr>
      <w:pStyle w:val="Header"/>
    </w:pPr>
    <w:r>
      <w:rPr>
        <w:noProof/>
      </w:rPr>
      <w:drawing>
        <wp:inline distT="0" distB="0" distL="0" distR="0" wp14:anchorId="68B896F1" wp14:editId="0C837BB0">
          <wp:extent cx="1630319" cy="488950"/>
          <wp:effectExtent l="0" t="0" r="8255" b="6350"/>
          <wp:docPr id="121248315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83151"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403" cy="516867"/>
                  </a:xfrm>
                  <a:prstGeom prst="rect">
                    <a:avLst/>
                  </a:prstGeom>
                  <a:noFill/>
                  <a:ln>
                    <a:noFill/>
                  </a:ln>
                </pic:spPr>
              </pic:pic>
            </a:graphicData>
          </a:graphic>
        </wp:inline>
      </w:drawing>
    </w:r>
    <w:ins w:id="2" w:author="Agam Satria Pratama" w:date="2025-07-01T15:15:00Z" w16du:dateUtc="2025-07-01T08:15:00Z">
      <w:r w:rsidR="00E30D6F">
        <w:t xml:space="preserve">     </w:t>
      </w:r>
    </w:ins>
    <w:ins w:id="3" w:author="Agam Satria Pratama" w:date="2025-07-01T15:14:00Z" w16du:dateUtc="2025-07-01T08:14:00Z">
      <w:r w:rsidR="00E30D6F">
        <w:rPr>
          <w:noProof/>
        </w:rPr>
        <w:drawing>
          <wp:inline distT="0" distB="0" distL="0" distR="0" wp14:anchorId="4A3812F3" wp14:editId="1E9EECA4">
            <wp:extent cx="1723403" cy="490760"/>
            <wp:effectExtent l="0" t="0" r="0" b="5080"/>
            <wp:docPr id="602571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71441"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23403" cy="490760"/>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10102"/>
    <w:multiLevelType w:val="multilevel"/>
    <w:tmpl w:val="BC6C3230"/>
    <w:lvl w:ilvl="0">
      <w:start w:val="1"/>
      <w:numFmt w:val="bullet"/>
      <w:lvlText w:val=""/>
      <w:lvlJc w:val="left"/>
      <w:pPr>
        <w:tabs>
          <w:tab w:val="num" w:pos="1020"/>
        </w:tabs>
        <w:ind w:left="1020" w:hanging="360"/>
      </w:pPr>
      <w:rPr>
        <w:rFonts w:ascii="Wingdings" w:hAnsi="Wingdings" w:hint="default"/>
        <w:sz w:val="20"/>
      </w:rPr>
    </w:lvl>
    <w:lvl w:ilvl="1">
      <w:numFmt w:val="bullet"/>
      <w:lvlText w:val="-"/>
      <w:lvlJc w:val="left"/>
      <w:pPr>
        <w:ind w:left="1740" w:hanging="360"/>
      </w:pPr>
      <w:rPr>
        <w:rFonts w:ascii="Aptos" w:eastAsiaTheme="minorHAnsi" w:hAnsi="Aptos" w:cstheme="minorBidi" w:hint="default"/>
      </w:rPr>
    </w:lvl>
    <w:lvl w:ilvl="2" w:tentative="1">
      <w:start w:val="1"/>
      <w:numFmt w:val="bullet"/>
      <w:lvlText w:val=""/>
      <w:lvlJc w:val="left"/>
      <w:pPr>
        <w:tabs>
          <w:tab w:val="num" w:pos="2460"/>
        </w:tabs>
        <w:ind w:left="2460" w:hanging="360"/>
      </w:pPr>
      <w:rPr>
        <w:rFonts w:ascii="Wingdings" w:hAnsi="Wingdings" w:hint="default"/>
        <w:sz w:val="20"/>
      </w:rPr>
    </w:lvl>
    <w:lvl w:ilvl="3" w:tentative="1">
      <w:start w:val="1"/>
      <w:numFmt w:val="bullet"/>
      <w:lvlText w:val=""/>
      <w:lvlJc w:val="left"/>
      <w:pPr>
        <w:tabs>
          <w:tab w:val="num" w:pos="3180"/>
        </w:tabs>
        <w:ind w:left="3180" w:hanging="360"/>
      </w:pPr>
      <w:rPr>
        <w:rFonts w:ascii="Wingdings" w:hAnsi="Wingdings" w:hint="default"/>
        <w:sz w:val="20"/>
      </w:rPr>
    </w:lvl>
    <w:lvl w:ilvl="4" w:tentative="1">
      <w:start w:val="1"/>
      <w:numFmt w:val="bullet"/>
      <w:lvlText w:val=""/>
      <w:lvlJc w:val="left"/>
      <w:pPr>
        <w:tabs>
          <w:tab w:val="num" w:pos="3900"/>
        </w:tabs>
        <w:ind w:left="3900" w:hanging="360"/>
      </w:pPr>
      <w:rPr>
        <w:rFonts w:ascii="Wingdings" w:hAnsi="Wingdings" w:hint="default"/>
        <w:sz w:val="20"/>
      </w:rPr>
    </w:lvl>
    <w:lvl w:ilvl="5" w:tentative="1">
      <w:start w:val="1"/>
      <w:numFmt w:val="bullet"/>
      <w:lvlText w:val=""/>
      <w:lvlJc w:val="left"/>
      <w:pPr>
        <w:tabs>
          <w:tab w:val="num" w:pos="4620"/>
        </w:tabs>
        <w:ind w:left="4620" w:hanging="360"/>
      </w:pPr>
      <w:rPr>
        <w:rFonts w:ascii="Wingdings" w:hAnsi="Wingdings" w:hint="default"/>
        <w:sz w:val="20"/>
      </w:rPr>
    </w:lvl>
    <w:lvl w:ilvl="6" w:tentative="1">
      <w:start w:val="1"/>
      <w:numFmt w:val="bullet"/>
      <w:lvlText w:val=""/>
      <w:lvlJc w:val="left"/>
      <w:pPr>
        <w:tabs>
          <w:tab w:val="num" w:pos="5340"/>
        </w:tabs>
        <w:ind w:left="5340" w:hanging="360"/>
      </w:pPr>
      <w:rPr>
        <w:rFonts w:ascii="Wingdings" w:hAnsi="Wingdings" w:hint="default"/>
        <w:sz w:val="20"/>
      </w:rPr>
    </w:lvl>
    <w:lvl w:ilvl="7" w:tentative="1">
      <w:start w:val="1"/>
      <w:numFmt w:val="bullet"/>
      <w:lvlText w:val=""/>
      <w:lvlJc w:val="left"/>
      <w:pPr>
        <w:tabs>
          <w:tab w:val="num" w:pos="6060"/>
        </w:tabs>
        <w:ind w:left="6060" w:hanging="360"/>
      </w:pPr>
      <w:rPr>
        <w:rFonts w:ascii="Wingdings" w:hAnsi="Wingdings" w:hint="default"/>
        <w:sz w:val="20"/>
      </w:rPr>
    </w:lvl>
    <w:lvl w:ilvl="8" w:tentative="1">
      <w:start w:val="1"/>
      <w:numFmt w:val="bullet"/>
      <w:lvlText w:val=""/>
      <w:lvlJc w:val="left"/>
      <w:pPr>
        <w:tabs>
          <w:tab w:val="num" w:pos="6780"/>
        </w:tabs>
        <w:ind w:left="6780" w:hanging="360"/>
      </w:pPr>
      <w:rPr>
        <w:rFonts w:ascii="Wingdings" w:hAnsi="Wingdings" w:hint="default"/>
        <w:sz w:val="20"/>
      </w:rPr>
    </w:lvl>
  </w:abstractNum>
  <w:num w:numId="1" w16cid:durableId="19413289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unike Pirantya">
    <w15:presenceInfo w15:providerId="AD" w15:userId="S::punike.pirantya@growinvestments.id::03a08fa4-5b13-4e5a-90f1-2130da5ee1ac"/>
  </w15:person>
  <w15:person w15:author="Agam Satria Pratama">
    <w15:presenceInfo w15:providerId="AD" w15:userId="S::agam.pratama@brids.co.id::1171cb0f-4543-4525-95c1-1685a6469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A8"/>
    <w:rsid w:val="00003EA8"/>
    <w:rsid w:val="0003518E"/>
    <w:rsid w:val="00106F56"/>
    <w:rsid w:val="001659B6"/>
    <w:rsid w:val="00172335"/>
    <w:rsid w:val="001B3A2D"/>
    <w:rsid w:val="001E2C48"/>
    <w:rsid w:val="00230A6B"/>
    <w:rsid w:val="0029110C"/>
    <w:rsid w:val="0029459C"/>
    <w:rsid w:val="00312AB6"/>
    <w:rsid w:val="0031429B"/>
    <w:rsid w:val="00337931"/>
    <w:rsid w:val="0034460E"/>
    <w:rsid w:val="0039250F"/>
    <w:rsid w:val="003C2762"/>
    <w:rsid w:val="00472DC2"/>
    <w:rsid w:val="0052023E"/>
    <w:rsid w:val="005615AD"/>
    <w:rsid w:val="00561CC8"/>
    <w:rsid w:val="005B6510"/>
    <w:rsid w:val="005D6616"/>
    <w:rsid w:val="006B3FB6"/>
    <w:rsid w:val="006D155D"/>
    <w:rsid w:val="006D2FC6"/>
    <w:rsid w:val="00727411"/>
    <w:rsid w:val="00755836"/>
    <w:rsid w:val="00755935"/>
    <w:rsid w:val="007C4068"/>
    <w:rsid w:val="007F3D91"/>
    <w:rsid w:val="00816C3A"/>
    <w:rsid w:val="009179F1"/>
    <w:rsid w:val="009458A5"/>
    <w:rsid w:val="00AB0E2B"/>
    <w:rsid w:val="00B060E6"/>
    <w:rsid w:val="00B14DC6"/>
    <w:rsid w:val="00B7600C"/>
    <w:rsid w:val="00C24731"/>
    <w:rsid w:val="00C6743E"/>
    <w:rsid w:val="00C67BC0"/>
    <w:rsid w:val="00D12414"/>
    <w:rsid w:val="00DF0B00"/>
    <w:rsid w:val="00E03006"/>
    <w:rsid w:val="00E30D6F"/>
    <w:rsid w:val="00E75183"/>
    <w:rsid w:val="00EB1BFE"/>
    <w:rsid w:val="00EE1BD4"/>
    <w:rsid w:val="00EE61CA"/>
    <w:rsid w:val="00F35B73"/>
    <w:rsid w:val="00F51246"/>
    <w:rsid w:val="00F73C91"/>
    <w:rsid w:val="00FE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61B8"/>
  <w15:chartTrackingRefBased/>
  <w15:docId w15:val="{F3B9E990-281B-442E-B467-60027F2A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EA8"/>
    <w:rPr>
      <w:rFonts w:eastAsiaTheme="majorEastAsia" w:cstheme="majorBidi"/>
      <w:color w:val="272727" w:themeColor="text1" w:themeTint="D8"/>
    </w:rPr>
  </w:style>
  <w:style w:type="paragraph" w:styleId="Title">
    <w:name w:val="Title"/>
    <w:basedOn w:val="Normal"/>
    <w:next w:val="Normal"/>
    <w:link w:val="TitleChar"/>
    <w:uiPriority w:val="10"/>
    <w:qFormat/>
    <w:rsid w:val="00003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EA8"/>
    <w:pPr>
      <w:spacing w:before="160"/>
      <w:jc w:val="center"/>
    </w:pPr>
    <w:rPr>
      <w:i/>
      <w:iCs/>
      <w:color w:val="404040" w:themeColor="text1" w:themeTint="BF"/>
    </w:rPr>
  </w:style>
  <w:style w:type="character" w:customStyle="1" w:styleId="QuoteChar">
    <w:name w:val="Quote Char"/>
    <w:basedOn w:val="DefaultParagraphFont"/>
    <w:link w:val="Quote"/>
    <w:uiPriority w:val="29"/>
    <w:rsid w:val="00003EA8"/>
    <w:rPr>
      <w:i/>
      <w:iCs/>
      <w:color w:val="404040" w:themeColor="text1" w:themeTint="BF"/>
    </w:rPr>
  </w:style>
  <w:style w:type="paragraph" w:styleId="ListParagraph">
    <w:name w:val="List Paragraph"/>
    <w:basedOn w:val="Normal"/>
    <w:uiPriority w:val="34"/>
    <w:qFormat/>
    <w:rsid w:val="00003EA8"/>
    <w:pPr>
      <w:ind w:left="720"/>
      <w:contextualSpacing/>
    </w:pPr>
  </w:style>
  <w:style w:type="character" w:styleId="IntenseEmphasis">
    <w:name w:val="Intense Emphasis"/>
    <w:basedOn w:val="DefaultParagraphFont"/>
    <w:uiPriority w:val="21"/>
    <w:qFormat/>
    <w:rsid w:val="00003EA8"/>
    <w:rPr>
      <w:i/>
      <w:iCs/>
      <w:color w:val="0F4761" w:themeColor="accent1" w:themeShade="BF"/>
    </w:rPr>
  </w:style>
  <w:style w:type="paragraph" w:styleId="IntenseQuote">
    <w:name w:val="Intense Quote"/>
    <w:basedOn w:val="Normal"/>
    <w:next w:val="Normal"/>
    <w:link w:val="IntenseQuoteChar"/>
    <w:uiPriority w:val="30"/>
    <w:qFormat/>
    <w:rsid w:val="00003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EA8"/>
    <w:rPr>
      <w:i/>
      <w:iCs/>
      <w:color w:val="0F4761" w:themeColor="accent1" w:themeShade="BF"/>
    </w:rPr>
  </w:style>
  <w:style w:type="character" w:styleId="IntenseReference">
    <w:name w:val="Intense Reference"/>
    <w:basedOn w:val="DefaultParagraphFont"/>
    <w:uiPriority w:val="32"/>
    <w:qFormat/>
    <w:rsid w:val="00003EA8"/>
    <w:rPr>
      <w:b/>
      <w:bCs/>
      <w:smallCaps/>
      <w:color w:val="0F4761" w:themeColor="accent1" w:themeShade="BF"/>
      <w:spacing w:val="5"/>
    </w:rPr>
  </w:style>
  <w:style w:type="paragraph" w:styleId="Header">
    <w:name w:val="header"/>
    <w:basedOn w:val="Normal"/>
    <w:link w:val="HeaderChar"/>
    <w:uiPriority w:val="99"/>
    <w:unhideWhenUsed/>
    <w:rsid w:val="00003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EA8"/>
  </w:style>
  <w:style w:type="paragraph" w:styleId="Footer">
    <w:name w:val="footer"/>
    <w:basedOn w:val="Normal"/>
    <w:link w:val="FooterChar"/>
    <w:uiPriority w:val="99"/>
    <w:unhideWhenUsed/>
    <w:rsid w:val="00003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A8"/>
  </w:style>
  <w:style w:type="table" w:styleId="TableGrid">
    <w:name w:val="Table Grid"/>
    <w:basedOn w:val="TableNormal"/>
    <w:uiPriority w:val="39"/>
    <w:rsid w:val="00003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247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24731"/>
  </w:style>
  <w:style w:type="character" w:customStyle="1" w:styleId="eop">
    <w:name w:val="eop"/>
    <w:basedOn w:val="DefaultParagraphFont"/>
    <w:rsid w:val="00C24731"/>
  </w:style>
  <w:style w:type="character" w:styleId="Hyperlink">
    <w:name w:val="Hyperlink"/>
    <w:basedOn w:val="DefaultParagraphFont"/>
    <w:uiPriority w:val="99"/>
    <w:unhideWhenUsed/>
    <w:rsid w:val="005D6616"/>
    <w:rPr>
      <w:color w:val="467886" w:themeColor="hyperlink"/>
      <w:u w:val="single"/>
    </w:rPr>
  </w:style>
  <w:style w:type="character" w:styleId="UnresolvedMention">
    <w:name w:val="Unresolved Mention"/>
    <w:basedOn w:val="DefaultParagraphFont"/>
    <w:uiPriority w:val="99"/>
    <w:semiHidden/>
    <w:unhideWhenUsed/>
    <w:rsid w:val="005D6616"/>
    <w:rPr>
      <w:color w:val="605E5C"/>
      <w:shd w:val="clear" w:color="auto" w:fill="E1DFDD"/>
    </w:rPr>
  </w:style>
  <w:style w:type="paragraph" w:styleId="Revision">
    <w:name w:val="Revision"/>
    <w:hidden/>
    <w:uiPriority w:val="99"/>
    <w:semiHidden/>
    <w:rsid w:val="00230A6B"/>
    <w:pPr>
      <w:spacing w:after="0" w:line="240" w:lineRule="auto"/>
    </w:pPr>
  </w:style>
  <w:style w:type="character" w:styleId="CommentReference">
    <w:name w:val="annotation reference"/>
    <w:basedOn w:val="DefaultParagraphFont"/>
    <w:uiPriority w:val="99"/>
    <w:semiHidden/>
    <w:unhideWhenUsed/>
    <w:rsid w:val="00230A6B"/>
    <w:rPr>
      <w:sz w:val="16"/>
      <w:szCs w:val="16"/>
    </w:rPr>
  </w:style>
  <w:style w:type="paragraph" w:styleId="CommentText">
    <w:name w:val="annotation text"/>
    <w:basedOn w:val="Normal"/>
    <w:link w:val="CommentTextChar"/>
    <w:uiPriority w:val="99"/>
    <w:unhideWhenUsed/>
    <w:rsid w:val="00230A6B"/>
    <w:pPr>
      <w:spacing w:line="240" w:lineRule="auto"/>
    </w:pPr>
    <w:rPr>
      <w:sz w:val="20"/>
      <w:szCs w:val="20"/>
    </w:rPr>
  </w:style>
  <w:style w:type="character" w:customStyle="1" w:styleId="CommentTextChar">
    <w:name w:val="Comment Text Char"/>
    <w:basedOn w:val="DefaultParagraphFont"/>
    <w:link w:val="CommentText"/>
    <w:uiPriority w:val="99"/>
    <w:rsid w:val="00230A6B"/>
    <w:rPr>
      <w:sz w:val="20"/>
      <w:szCs w:val="20"/>
    </w:rPr>
  </w:style>
  <w:style w:type="paragraph" w:styleId="CommentSubject">
    <w:name w:val="annotation subject"/>
    <w:basedOn w:val="CommentText"/>
    <w:next w:val="CommentText"/>
    <w:link w:val="CommentSubjectChar"/>
    <w:uiPriority w:val="99"/>
    <w:semiHidden/>
    <w:unhideWhenUsed/>
    <w:rsid w:val="00230A6B"/>
    <w:rPr>
      <w:b/>
      <w:bCs/>
    </w:rPr>
  </w:style>
  <w:style w:type="character" w:customStyle="1" w:styleId="CommentSubjectChar">
    <w:name w:val="Comment Subject Char"/>
    <w:basedOn w:val="CommentTextChar"/>
    <w:link w:val="CommentSubject"/>
    <w:uiPriority w:val="99"/>
    <w:semiHidden/>
    <w:rsid w:val="00230A6B"/>
    <w:rPr>
      <w:b/>
      <w:bCs/>
      <w:sz w:val="20"/>
      <w:szCs w:val="20"/>
    </w:rPr>
  </w:style>
  <w:style w:type="paragraph" w:styleId="NoSpacing">
    <w:name w:val="No Spacing"/>
    <w:uiPriority w:val="1"/>
    <w:qFormat/>
    <w:rsid w:val="0033793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487656">
      <w:bodyDiv w:val="1"/>
      <w:marLeft w:val="0"/>
      <w:marRight w:val="0"/>
      <w:marTop w:val="0"/>
      <w:marBottom w:val="0"/>
      <w:divBdr>
        <w:top w:val="none" w:sz="0" w:space="0" w:color="auto"/>
        <w:left w:val="none" w:sz="0" w:space="0" w:color="auto"/>
        <w:bottom w:val="none" w:sz="0" w:space="0" w:color="auto"/>
        <w:right w:val="none" w:sz="0" w:space="0" w:color="auto"/>
      </w:divBdr>
    </w:div>
    <w:div w:id="14770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corsec@brids.co.id"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bridanareksasekuritas.co.id"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za.prasetyo@growinvestments.id"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3</cp:revision>
  <cp:lastPrinted>2024-11-21T01:20:00Z</cp:lastPrinted>
  <dcterms:created xsi:type="dcterms:W3CDTF">2025-07-02T14:30:00Z</dcterms:created>
  <dcterms:modified xsi:type="dcterms:W3CDTF">2025-07-02T14:31:00Z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409fc0-9209-4831-821c-2d6a1139cd37_Enabled">
    <vt:lpwstr>true</vt:lpwstr>
  </property>
  <property fmtid="{D5CDD505-2E9C-101B-9397-08002B2CF9AE}" pid="3" name="MSIP_Label_df409fc0-9209-4831-821c-2d6a1139cd37_SetDate">
    <vt:lpwstr>2025-06-23T07:18:28Z</vt:lpwstr>
  </property>
  <property fmtid="{D5CDD505-2E9C-101B-9397-08002B2CF9AE}" pid="4" name="MSIP_Label_df409fc0-9209-4831-821c-2d6a1139cd37_Method">
    <vt:lpwstr>Privileged</vt:lpwstr>
  </property>
  <property fmtid="{D5CDD505-2E9C-101B-9397-08002B2CF9AE}" pid="5" name="MSIP_Label_df409fc0-9209-4831-821c-2d6a1139cd37_Name">
    <vt:lpwstr>Public Documents</vt:lpwstr>
  </property>
  <property fmtid="{D5CDD505-2E9C-101B-9397-08002B2CF9AE}" pid="6" name="MSIP_Label_df409fc0-9209-4831-821c-2d6a1139cd37_SiteId">
    <vt:lpwstr>150d92c1-542b-4ad8-a35e-0d99dbb0adc1</vt:lpwstr>
  </property>
  <property fmtid="{D5CDD505-2E9C-101B-9397-08002B2CF9AE}" pid="7" name="MSIP_Label_df409fc0-9209-4831-821c-2d6a1139cd37_ActionId">
    <vt:lpwstr>b5f34238-4073-40e2-afcc-b350247f6123</vt:lpwstr>
  </property>
  <property fmtid="{D5CDD505-2E9C-101B-9397-08002B2CF9AE}" pid="8" name="MSIP_Label_df409fc0-9209-4831-821c-2d6a1139cd37_ContentBits">
    <vt:lpwstr>0</vt:lpwstr>
  </property>
  <property fmtid="{D5CDD505-2E9C-101B-9397-08002B2CF9AE}" pid="9" name="MSIP_Label_df409fc0-9209-4831-821c-2d6a1139cd37_Tag">
    <vt:lpwstr>50, 0, 1, 1</vt:lpwstr>
  </property>
</Properties>
</file>