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352F" w14:textId="77777777" w:rsidR="005B1DED" w:rsidRDefault="005B1DED">
      <w:pPr>
        <w:pStyle w:val="BodyText"/>
        <w:spacing w:before="119"/>
        <w:rPr>
          <w:rFonts w:ascii="Times New Roman"/>
          <w:sz w:val="24"/>
        </w:rPr>
      </w:pPr>
    </w:p>
    <w:p w14:paraId="7B011128" w14:textId="77777777" w:rsidR="005B1DED" w:rsidRDefault="00260AAD">
      <w:pPr>
        <w:pStyle w:val="Title"/>
        <w:ind w:firstLine="0"/>
      </w:pPr>
      <w:r>
        <w:t>SIARAN</w:t>
      </w:r>
      <w:r>
        <w:rPr>
          <w:spacing w:val="-2"/>
        </w:rPr>
        <w:t xml:space="preserve"> </w:t>
      </w:r>
      <w:r>
        <w:rPr>
          <w:spacing w:val="-4"/>
        </w:rPr>
        <w:t>PERS</w:t>
      </w:r>
    </w:p>
    <w:p w14:paraId="72FC1780" w14:textId="7CC93974" w:rsidR="005B1DED" w:rsidRDefault="00373CA8">
      <w:pPr>
        <w:pStyle w:val="Title"/>
        <w:spacing w:before="19" w:line="252" w:lineRule="auto"/>
        <w:ind w:left="355"/>
      </w:pPr>
      <w:r>
        <w:t>BRIDS Proyeksikan Pasar 2026 Menguat, Luncurkan Liga BRIGHTS untuk Dongkrak Investor Domestik</w:t>
      </w:r>
    </w:p>
    <w:p w14:paraId="4C1E7FF6" w14:textId="77777777" w:rsidR="005B1DED" w:rsidRDefault="005B1DED">
      <w:pPr>
        <w:pStyle w:val="BodyText"/>
        <w:spacing w:before="18"/>
        <w:rPr>
          <w:rFonts w:ascii="Arial"/>
          <w:b/>
          <w:sz w:val="24"/>
        </w:rPr>
      </w:pPr>
    </w:p>
    <w:p w14:paraId="0083CCC6" w14:textId="4A85301E" w:rsidR="00373CA8" w:rsidRDefault="00260AAD" w:rsidP="00373CA8">
      <w:pPr>
        <w:pStyle w:val="Heading1"/>
        <w:ind w:right="697"/>
      </w:pPr>
      <w:r>
        <w:rPr>
          <w:rFonts w:ascii="Arial" w:hAnsi="Arial"/>
          <w:b/>
        </w:rPr>
        <w:t xml:space="preserve">Jakarta, </w:t>
      </w:r>
      <w:r w:rsidR="00373CA8">
        <w:rPr>
          <w:rFonts w:ascii="Arial" w:hAnsi="Arial"/>
          <w:b/>
        </w:rPr>
        <w:t>13</w:t>
      </w:r>
      <w:r>
        <w:rPr>
          <w:rFonts w:ascii="Arial" w:hAnsi="Arial"/>
          <w:b/>
        </w:rPr>
        <w:t xml:space="preserve"> </w:t>
      </w:r>
      <w:r w:rsidR="00373CA8">
        <w:rPr>
          <w:rFonts w:ascii="Arial" w:hAnsi="Arial"/>
          <w:b/>
        </w:rPr>
        <w:t>Februari</w:t>
      </w:r>
      <w:r>
        <w:rPr>
          <w:rFonts w:ascii="Arial" w:hAnsi="Arial"/>
          <w:b/>
        </w:rPr>
        <w:t xml:space="preserve"> 2026 </w:t>
      </w:r>
      <w:r>
        <w:t xml:space="preserve">— </w:t>
      </w:r>
      <w:r w:rsidR="00373CA8">
        <w:t xml:space="preserve">PT BRI Danareksa Sekuritas (BRIDS) membuka tahun 2026 dengan menggelar </w:t>
      </w:r>
      <w:r w:rsidR="00373CA8">
        <w:rPr>
          <w:b/>
          <w:bCs/>
        </w:rPr>
        <w:t>Market Outlook 2026</w:t>
      </w:r>
      <w:r w:rsidR="00373CA8">
        <w:t xml:space="preserve"> bertajuk </w:t>
      </w:r>
      <w:r w:rsidR="00373CA8">
        <w:rPr>
          <w:b/>
          <w:bCs/>
        </w:rPr>
        <w:t>“Strategi Kuda Api: Siap Melaju, Menerjang Peluang Baru”</w:t>
      </w:r>
      <w:r w:rsidR="00373CA8">
        <w:t xml:space="preserve">. Dalam kesempatan yang sama, BRIDS resmi meluncurkan </w:t>
      </w:r>
      <w:r w:rsidR="00373CA8">
        <w:rPr>
          <w:b/>
          <w:bCs/>
        </w:rPr>
        <w:t>LIGA BRIGHTS 2026</w:t>
      </w:r>
      <w:r w:rsidR="00373CA8">
        <w:t>, program investasi nasional yang dirancang untuk mendorong partisipasi investor ritel domestik yang berkelanjutan</w:t>
      </w:r>
      <w:ins w:id="0" w:author="Relindya Yuriswari Salehaningtyas" w:date="2026-02-13T09:55:00Z">
        <w:r w:rsidR="002A102A">
          <w:t>.</w:t>
        </w:r>
      </w:ins>
    </w:p>
    <w:p w14:paraId="2CAC56B7" w14:textId="77777777" w:rsidR="00373CA8" w:rsidRDefault="00373CA8" w:rsidP="00373CA8">
      <w:pPr>
        <w:pStyle w:val="Heading1"/>
        <w:ind w:right="697"/>
      </w:pPr>
    </w:p>
    <w:p w14:paraId="68C4FD7E" w14:textId="3CF6F351" w:rsidR="00373CA8" w:rsidRDefault="00373CA8" w:rsidP="00373CA8">
      <w:pPr>
        <w:pStyle w:val="Heading1"/>
        <w:ind w:right="697"/>
      </w:pPr>
      <w:r>
        <w:t xml:space="preserve">BRIDS memproyeksikan pertumbuhan ekonomi Indonesia berada di kisaran </w:t>
      </w:r>
      <w:r>
        <w:rPr>
          <w:b/>
          <w:bCs/>
        </w:rPr>
        <w:t>5,1–5,3% pada 2026</w:t>
      </w:r>
      <w:r>
        <w:t xml:space="preserve">, didukung membaiknya konsumsi domestik, investasi, dan kondisi likuiditas. Optimisme masyarakat tercermin dari </w:t>
      </w:r>
      <w:r>
        <w:rPr>
          <w:b/>
          <w:bCs/>
        </w:rPr>
        <w:t>Indeks Kepercayaan Konsumen yang naik ke 127</w:t>
      </w:r>
      <w:r>
        <w:t xml:space="preserve">, tertinggi dalam setahun terakhir. Di sisi perbankan, </w:t>
      </w:r>
      <w:r>
        <w:rPr>
          <w:b/>
          <w:bCs/>
        </w:rPr>
        <w:t>uang beredar (M2) tumbuh 9,6% dan kredit mulai ekspansif</w:t>
      </w:r>
      <w:r>
        <w:t xml:space="preserve">, menandakan aktivitas ekonomi yang semakin bergerak. Sementara itu, </w:t>
      </w:r>
      <w:r>
        <w:rPr>
          <w:b/>
          <w:bCs/>
        </w:rPr>
        <w:t>pelonggaran suku bunga global</w:t>
      </w:r>
      <w:r>
        <w:t xml:space="preserve"> </w:t>
      </w:r>
      <w:r w:rsidR="00CC2A13">
        <w:t xml:space="preserve">dapat </w:t>
      </w:r>
      <w:r>
        <w:t xml:space="preserve">membuka peluang arus modal masuk ke </w:t>
      </w:r>
      <w:proofErr w:type="spellStart"/>
      <w:r>
        <w:rPr>
          <w:i/>
          <w:iCs/>
        </w:rPr>
        <w:t>emerging</w:t>
      </w:r>
      <w:proofErr w:type="spellEnd"/>
      <w:r>
        <w:rPr>
          <w:i/>
          <w:iCs/>
        </w:rPr>
        <w:t xml:space="preserve"> </w:t>
      </w:r>
      <w:proofErr w:type="spellStart"/>
      <w:r>
        <w:rPr>
          <w:i/>
          <w:iCs/>
        </w:rPr>
        <w:t>markets</w:t>
      </w:r>
      <w:proofErr w:type="spellEnd"/>
      <w:r>
        <w:t xml:space="preserve"> seperti Indonesia.</w:t>
      </w:r>
    </w:p>
    <w:p w14:paraId="68E13AAC" w14:textId="2394C6EE" w:rsidR="00D147A3" w:rsidRDefault="00D147A3" w:rsidP="00373CA8">
      <w:pPr>
        <w:pStyle w:val="Heading1"/>
        <w:ind w:right="697"/>
      </w:pPr>
    </w:p>
    <w:p w14:paraId="6E346BEE" w14:textId="77777777" w:rsidR="00D147A3" w:rsidRPr="00D147A3" w:rsidRDefault="00D147A3" w:rsidP="00D147A3">
      <w:pPr>
        <w:pStyle w:val="Heading1"/>
        <w:ind w:right="697"/>
        <w:rPr>
          <w:lang w:val="en-ID"/>
        </w:rPr>
      </w:pPr>
      <w:proofErr w:type="spellStart"/>
      <w:r w:rsidRPr="00D147A3">
        <w:rPr>
          <w:lang w:val="en-ID"/>
        </w:rPr>
        <w:t>Stabilitas</w:t>
      </w:r>
      <w:proofErr w:type="spellEnd"/>
      <w:r w:rsidRPr="00D147A3">
        <w:rPr>
          <w:lang w:val="en-ID"/>
        </w:rPr>
        <w:t xml:space="preserve"> </w:t>
      </w:r>
      <w:proofErr w:type="spellStart"/>
      <w:r w:rsidRPr="00D147A3">
        <w:rPr>
          <w:lang w:val="en-ID"/>
        </w:rPr>
        <w:t>domestik</w:t>
      </w:r>
      <w:proofErr w:type="spellEnd"/>
      <w:r w:rsidRPr="00D147A3">
        <w:rPr>
          <w:lang w:val="en-ID"/>
        </w:rPr>
        <w:t xml:space="preserve"> </w:t>
      </w:r>
      <w:proofErr w:type="spellStart"/>
      <w:r w:rsidRPr="00D147A3">
        <w:rPr>
          <w:lang w:val="en-ID"/>
        </w:rPr>
        <w:t>menjadi</w:t>
      </w:r>
      <w:proofErr w:type="spellEnd"/>
      <w:r w:rsidRPr="00D147A3">
        <w:rPr>
          <w:lang w:val="en-ID"/>
        </w:rPr>
        <w:t xml:space="preserve"> </w:t>
      </w:r>
      <w:proofErr w:type="spellStart"/>
      <w:r w:rsidRPr="00D147A3">
        <w:rPr>
          <w:lang w:val="en-ID"/>
        </w:rPr>
        <w:t>faktor</w:t>
      </w:r>
      <w:proofErr w:type="spellEnd"/>
      <w:r w:rsidRPr="00D147A3">
        <w:rPr>
          <w:lang w:val="en-ID"/>
        </w:rPr>
        <w:t xml:space="preserve"> </w:t>
      </w:r>
      <w:proofErr w:type="spellStart"/>
      <w:r w:rsidRPr="00D147A3">
        <w:rPr>
          <w:lang w:val="en-ID"/>
        </w:rPr>
        <w:t>pembeda</w:t>
      </w:r>
      <w:proofErr w:type="spellEnd"/>
      <w:r w:rsidRPr="00D147A3">
        <w:rPr>
          <w:lang w:val="en-ID"/>
        </w:rPr>
        <w:t xml:space="preserve"> Indonesia di </w:t>
      </w:r>
      <w:proofErr w:type="spellStart"/>
      <w:r w:rsidRPr="00D147A3">
        <w:rPr>
          <w:lang w:val="en-ID"/>
        </w:rPr>
        <w:t>tengah</w:t>
      </w:r>
      <w:proofErr w:type="spellEnd"/>
      <w:r w:rsidRPr="00D147A3">
        <w:rPr>
          <w:lang w:val="en-ID"/>
        </w:rPr>
        <w:t xml:space="preserve"> </w:t>
      </w:r>
      <w:proofErr w:type="spellStart"/>
      <w:r w:rsidRPr="00D147A3">
        <w:rPr>
          <w:lang w:val="en-ID"/>
        </w:rPr>
        <w:t>ketidakpastian</w:t>
      </w:r>
      <w:proofErr w:type="spellEnd"/>
      <w:r w:rsidRPr="00D147A3">
        <w:rPr>
          <w:lang w:val="en-ID"/>
        </w:rPr>
        <w:t xml:space="preserve"> global. </w:t>
      </w:r>
      <w:proofErr w:type="spellStart"/>
      <w:r w:rsidRPr="00D147A3">
        <w:rPr>
          <w:lang w:val="en-ID"/>
        </w:rPr>
        <w:t>Meski</w:t>
      </w:r>
      <w:proofErr w:type="spellEnd"/>
      <w:r w:rsidRPr="00D147A3">
        <w:rPr>
          <w:lang w:val="en-ID"/>
        </w:rPr>
        <w:t xml:space="preserve"> </w:t>
      </w:r>
      <w:proofErr w:type="spellStart"/>
      <w:r w:rsidRPr="00D147A3">
        <w:rPr>
          <w:lang w:val="en-ID"/>
        </w:rPr>
        <w:t>tekanan</w:t>
      </w:r>
      <w:proofErr w:type="spellEnd"/>
      <w:r w:rsidRPr="00D147A3">
        <w:rPr>
          <w:lang w:val="en-ID"/>
        </w:rPr>
        <w:t xml:space="preserve"> </w:t>
      </w:r>
      <w:proofErr w:type="spellStart"/>
      <w:r w:rsidRPr="00D147A3">
        <w:rPr>
          <w:lang w:val="en-ID"/>
        </w:rPr>
        <w:t>eksternal</w:t>
      </w:r>
      <w:proofErr w:type="spellEnd"/>
      <w:r w:rsidRPr="00D147A3">
        <w:rPr>
          <w:lang w:val="en-ID"/>
        </w:rPr>
        <w:t xml:space="preserve"> </w:t>
      </w:r>
      <w:proofErr w:type="spellStart"/>
      <w:r w:rsidRPr="00D147A3">
        <w:rPr>
          <w:lang w:val="en-ID"/>
        </w:rPr>
        <w:t>seperti</w:t>
      </w:r>
      <w:proofErr w:type="spellEnd"/>
      <w:r w:rsidRPr="00D147A3">
        <w:rPr>
          <w:lang w:val="en-ID"/>
        </w:rPr>
        <w:t xml:space="preserve"> </w:t>
      </w:r>
      <w:proofErr w:type="spellStart"/>
      <w:r w:rsidRPr="00D147A3">
        <w:rPr>
          <w:lang w:val="en-ID"/>
        </w:rPr>
        <w:t>arah</w:t>
      </w:r>
      <w:proofErr w:type="spellEnd"/>
      <w:r w:rsidRPr="00D147A3">
        <w:rPr>
          <w:lang w:val="en-ID"/>
        </w:rPr>
        <w:t xml:space="preserve"> </w:t>
      </w:r>
      <w:proofErr w:type="spellStart"/>
      <w:r w:rsidRPr="00D147A3">
        <w:rPr>
          <w:lang w:val="en-ID"/>
        </w:rPr>
        <w:t>suku</w:t>
      </w:r>
      <w:proofErr w:type="spellEnd"/>
      <w:r w:rsidRPr="00D147A3">
        <w:rPr>
          <w:lang w:val="en-ID"/>
        </w:rPr>
        <w:t xml:space="preserve"> </w:t>
      </w:r>
      <w:proofErr w:type="spellStart"/>
      <w:r w:rsidRPr="00D147A3">
        <w:rPr>
          <w:lang w:val="en-ID"/>
        </w:rPr>
        <w:t>bunga</w:t>
      </w:r>
      <w:proofErr w:type="spellEnd"/>
      <w:r w:rsidRPr="00D147A3">
        <w:rPr>
          <w:lang w:val="en-ID"/>
        </w:rPr>
        <w:t xml:space="preserve"> global dan </w:t>
      </w:r>
      <w:proofErr w:type="spellStart"/>
      <w:r w:rsidRPr="00D147A3">
        <w:rPr>
          <w:lang w:val="en-ID"/>
        </w:rPr>
        <w:t>dinamika</w:t>
      </w:r>
      <w:proofErr w:type="spellEnd"/>
      <w:r w:rsidRPr="00D147A3">
        <w:rPr>
          <w:lang w:val="en-ID"/>
        </w:rPr>
        <w:t xml:space="preserve"> </w:t>
      </w:r>
      <w:proofErr w:type="spellStart"/>
      <w:r w:rsidRPr="00D147A3">
        <w:rPr>
          <w:lang w:val="en-ID"/>
        </w:rPr>
        <w:t>geopolitik</w:t>
      </w:r>
      <w:proofErr w:type="spellEnd"/>
      <w:r w:rsidRPr="00D147A3">
        <w:rPr>
          <w:lang w:val="en-ID"/>
        </w:rPr>
        <w:t xml:space="preserve"> </w:t>
      </w:r>
      <w:proofErr w:type="spellStart"/>
      <w:r w:rsidRPr="00D147A3">
        <w:rPr>
          <w:lang w:val="en-ID"/>
        </w:rPr>
        <w:t>masih</w:t>
      </w:r>
      <w:proofErr w:type="spellEnd"/>
      <w:r w:rsidRPr="00D147A3">
        <w:rPr>
          <w:lang w:val="en-ID"/>
        </w:rPr>
        <w:t xml:space="preserve"> </w:t>
      </w:r>
      <w:proofErr w:type="spellStart"/>
      <w:r w:rsidRPr="00D147A3">
        <w:rPr>
          <w:lang w:val="en-ID"/>
        </w:rPr>
        <w:t>memengaruhi</w:t>
      </w:r>
      <w:proofErr w:type="spellEnd"/>
      <w:r w:rsidRPr="00D147A3">
        <w:rPr>
          <w:lang w:val="en-ID"/>
        </w:rPr>
        <w:t xml:space="preserve"> pasar, </w:t>
      </w:r>
      <w:proofErr w:type="spellStart"/>
      <w:r w:rsidRPr="00D147A3">
        <w:rPr>
          <w:lang w:val="en-ID"/>
        </w:rPr>
        <w:t>perekonomian</w:t>
      </w:r>
      <w:proofErr w:type="spellEnd"/>
      <w:r w:rsidRPr="00D147A3">
        <w:rPr>
          <w:lang w:val="en-ID"/>
        </w:rPr>
        <w:t xml:space="preserve"> </w:t>
      </w:r>
      <w:proofErr w:type="spellStart"/>
      <w:r w:rsidRPr="00D147A3">
        <w:rPr>
          <w:lang w:val="en-ID"/>
        </w:rPr>
        <w:t>nasional</w:t>
      </w:r>
      <w:proofErr w:type="spellEnd"/>
      <w:r w:rsidRPr="00D147A3">
        <w:rPr>
          <w:lang w:val="en-ID"/>
        </w:rPr>
        <w:t xml:space="preserve"> </w:t>
      </w:r>
      <w:proofErr w:type="spellStart"/>
      <w:r w:rsidRPr="00D147A3">
        <w:rPr>
          <w:lang w:val="en-ID"/>
        </w:rPr>
        <w:t>tetap</w:t>
      </w:r>
      <w:proofErr w:type="spellEnd"/>
      <w:r w:rsidRPr="00D147A3">
        <w:rPr>
          <w:lang w:val="en-ID"/>
        </w:rPr>
        <w:t xml:space="preserve"> </w:t>
      </w:r>
      <w:proofErr w:type="spellStart"/>
      <w:r w:rsidRPr="00D147A3">
        <w:rPr>
          <w:lang w:val="en-ID"/>
        </w:rPr>
        <w:t>ditopang</w:t>
      </w:r>
      <w:proofErr w:type="spellEnd"/>
      <w:r w:rsidRPr="00D147A3">
        <w:rPr>
          <w:lang w:val="en-ID"/>
        </w:rPr>
        <w:t xml:space="preserve"> </w:t>
      </w:r>
      <w:proofErr w:type="spellStart"/>
      <w:r w:rsidRPr="00D147A3">
        <w:rPr>
          <w:lang w:val="en-ID"/>
        </w:rPr>
        <w:t>pertumbuhan</w:t>
      </w:r>
      <w:proofErr w:type="spellEnd"/>
      <w:r w:rsidRPr="00D147A3">
        <w:rPr>
          <w:lang w:val="en-ID"/>
        </w:rPr>
        <w:t xml:space="preserve"> yang </w:t>
      </w:r>
      <w:proofErr w:type="spellStart"/>
      <w:r w:rsidRPr="00D147A3">
        <w:rPr>
          <w:lang w:val="en-ID"/>
        </w:rPr>
        <w:t>stabil</w:t>
      </w:r>
      <w:proofErr w:type="spellEnd"/>
      <w:r w:rsidRPr="00D147A3">
        <w:rPr>
          <w:lang w:val="en-ID"/>
        </w:rPr>
        <w:t xml:space="preserve">, </w:t>
      </w:r>
      <w:proofErr w:type="spellStart"/>
      <w:r w:rsidRPr="00D147A3">
        <w:rPr>
          <w:lang w:val="en-ID"/>
        </w:rPr>
        <w:t>inflasi</w:t>
      </w:r>
      <w:proofErr w:type="spellEnd"/>
      <w:r w:rsidRPr="00D147A3">
        <w:rPr>
          <w:lang w:val="en-ID"/>
        </w:rPr>
        <w:t xml:space="preserve"> yang </w:t>
      </w:r>
      <w:proofErr w:type="spellStart"/>
      <w:r w:rsidRPr="00D147A3">
        <w:rPr>
          <w:lang w:val="en-ID"/>
        </w:rPr>
        <w:t>terkendali</w:t>
      </w:r>
      <w:proofErr w:type="spellEnd"/>
      <w:r w:rsidRPr="00D147A3">
        <w:rPr>
          <w:lang w:val="en-ID"/>
        </w:rPr>
        <w:t xml:space="preserve">, </w:t>
      </w:r>
      <w:proofErr w:type="spellStart"/>
      <w:r w:rsidRPr="00D147A3">
        <w:rPr>
          <w:lang w:val="en-ID"/>
        </w:rPr>
        <w:t>serta</w:t>
      </w:r>
      <w:proofErr w:type="spellEnd"/>
      <w:r w:rsidRPr="00D147A3">
        <w:rPr>
          <w:lang w:val="en-ID"/>
        </w:rPr>
        <w:t xml:space="preserve"> </w:t>
      </w:r>
      <w:proofErr w:type="spellStart"/>
      <w:r w:rsidRPr="00D147A3">
        <w:rPr>
          <w:lang w:val="en-ID"/>
        </w:rPr>
        <w:t>konsumsi</w:t>
      </w:r>
      <w:proofErr w:type="spellEnd"/>
      <w:r w:rsidRPr="00D147A3">
        <w:rPr>
          <w:lang w:val="en-ID"/>
        </w:rPr>
        <w:t xml:space="preserve"> </w:t>
      </w:r>
      <w:proofErr w:type="spellStart"/>
      <w:r w:rsidRPr="00D147A3">
        <w:rPr>
          <w:lang w:val="en-ID"/>
        </w:rPr>
        <w:t>domestik</w:t>
      </w:r>
      <w:proofErr w:type="spellEnd"/>
      <w:r w:rsidRPr="00D147A3">
        <w:rPr>
          <w:lang w:val="en-ID"/>
        </w:rPr>
        <w:t xml:space="preserve"> yang </w:t>
      </w:r>
      <w:proofErr w:type="spellStart"/>
      <w:r w:rsidRPr="00D147A3">
        <w:rPr>
          <w:lang w:val="en-ID"/>
        </w:rPr>
        <w:t>kuat</w:t>
      </w:r>
      <w:proofErr w:type="spellEnd"/>
      <w:r w:rsidRPr="00D147A3">
        <w:rPr>
          <w:lang w:val="en-ID"/>
        </w:rPr>
        <w:t xml:space="preserve">. </w:t>
      </w:r>
      <w:proofErr w:type="spellStart"/>
      <w:r w:rsidRPr="00D147A3">
        <w:rPr>
          <w:lang w:val="en-ID"/>
        </w:rPr>
        <w:t>Kondisi</w:t>
      </w:r>
      <w:proofErr w:type="spellEnd"/>
      <w:r w:rsidRPr="00D147A3">
        <w:rPr>
          <w:lang w:val="en-ID"/>
        </w:rPr>
        <w:t xml:space="preserve"> </w:t>
      </w:r>
      <w:proofErr w:type="spellStart"/>
      <w:r w:rsidRPr="00D147A3">
        <w:rPr>
          <w:lang w:val="en-ID"/>
        </w:rPr>
        <w:t>ini</w:t>
      </w:r>
      <w:proofErr w:type="spellEnd"/>
      <w:r w:rsidRPr="00D147A3">
        <w:rPr>
          <w:lang w:val="en-ID"/>
        </w:rPr>
        <w:t xml:space="preserve"> </w:t>
      </w:r>
      <w:proofErr w:type="spellStart"/>
      <w:r w:rsidRPr="00D147A3">
        <w:rPr>
          <w:lang w:val="en-ID"/>
        </w:rPr>
        <w:t>menjaga</w:t>
      </w:r>
      <w:proofErr w:type="spellEnd"/>
      <w:r w:rsidRPr="00D147A3">
        <w:rPr>
          <w:lang w:val="en-ID"/>
        </w:rPr>
        <w:t xml:space="preserve"> </w:t>
      </w:r>
      <w:proofErr w:type="spellStart"/>
      <w:r w:rsidRPr="00D147A3">
        <w:rPr>
          <w:lang w:val="en-ID"/>
        </w:rPr>
        <w:t>peluang</w:t>
      </w:r>
      <w:proofErr w:type="spellEnd"/>
      <w:r w:rsidRPr="00D147A3">
        <w:rPr>
          <w:lang w:val="en-ID"/>
        </w:rPr>
        <w:t xml:space="preserve"> </w:t>
      </w:r>
      <w:proofErr w:type="spellStart"/>
      <w:r w:rsidRPr="00D147A3">
        <w:rPr>
          <w:lang w:val="en-ID"/>
        </w:rPr>
        <w:t>investasi</w:t>
      </w:r>
      <w:proofErr w:type="spellEnd"/>
      <w:r w:rsidRPr="00D147A3">
        <w:rPr>
          <w:lang w:val="en-ID"/>
        </w:rPr>
        <w:t xml:space="preserve"> </w:t>
      </w:r>
      <w:proofErr w:type="spellStart"/>
      <w:r w:rsidRPr="00D147A3">
        <w:rPr>
          <w:lang w:val="en-ID"/>
        </w:rPr>
        <w:t>tetap</w:t>
      </w:r>
      <w:proofErr w:type="spellEnd"/>
      <w:r w:rsidRPr="00D147A3">
        <w:rPr>
          <w:lang w:val="en-ID"/>
        </w:rPr>
        <w:t xml:space="preserve"> </w:t>
      </w:r>
      <w:proofErr w:type="spellStart"/>
      <w:r w:rsidRPr="00D147A3">
        <w:rPr>
          <w:lang w:val="en-ID"/>
        </w:rPr>
        <w:t>terbuka</w:t>
      </w:r>
      <w:proofErr w:type="spellEnd"/>
      <w:r w:rsidRPr="00D147A3">
        <w:rPr>
          <w:lang w:val="en-ID"/>
        </w:rPr>
        <w:t xml:space="preserve">, </w:t>
      </w:r>
      <w:proofErr w:type="spellStart"/>
      <w:r w:rsidRPr="00D147A3">
        <w:rPr>
          <w:lang w:val="en-ID"/>
        </w:rPr>
        <w:t>terutama</w:t>
      </w:r>
      <w:proofErr w:type="spellEnd"/>
      <w:r w:rsidRPr="00D147A3">
        <w:rPr>
          <w:lang w:val="en-ID"/>
        </w:rPr>
        <w:t xml:space="preserve"> </w:t>
      </w:r>
      <w:proofErr w:type="spellStart"/>
      <w:r w:rsidRPr="00D147A3">
        <w:rPr>
          <w:lang w:val="en-ID"/>
        </w:rPr>
        <w:t>bagi</w:t>
      </w:r>
      <w:proofErr w:type="spellEnd"/>
      <w:r w:rsidRPr="00D147A3">
        <w:rPr>
          <w:lang w:val="en-ID"/>
        </w:rPr>
        <w:t xml:space="preserve"> investor yang </w:t>
      </w:r>
      <w:proofErr w:type="spellStart"/>
      <w:r w:rsidRPr="00D147A3">
        <w:rPr>
          <w:lang w:val="en-ID"/>
        </w:rPr>
        <w:t>menerapkan</w:t>
      </w:r>
      <w:proofErr w:type="spellEnd"/>
      <w:r w:rsidRPr="00D147A3">
        <w:rPr>
          <w:lang w:val="en-ID"/>
        </w:rPr>
        <w:t xml:space="preserve"> strategi </w:t>
      </w:r>
      <w:proofErr w:type="spellStart"/>
      <w:r w:rsidRPr="00D147A3">
        <w:rPr>
          <w:lang w:val="en-ID"/>
        </w:rPr>
        <w:t>secara</w:t>
      </w:r>
      <w:proofErr w:type="spellEnd"/>
      <w:r w:rsidRPr="00D147A3">
        <w:rPr>
          <w:lang w:val="en-ID"/>
        </w:rPr>
        <w:t xml:space="preserve"> </w:t>
      </w:r>
      <w:proofErr w:type="spellStart"/>
      <w:r w:rsidRPr="00D147A3">
        <w:rPr>
          <w:lang w:val="en-ID"/>
        </w:rPr>
        <w:t>selektif</w:t>
      </w:r>
      <w:proofErr w:type="spellEnd"/>
      <w:r w:rsidRPr="00D147A3">
        <w:rPr>
          <w:lang w:val="en-ID"/>
        </w:rPr>
        <w:t xml:space="preserve"> dan </w:t>
      </w:r>
      <w:proofErr w:type="spellStart"/>
      <w:r w:rsidRPr="00D147A3">
        <w:rPr>
          <w:lang w:val="en-ID"/>
        </w:rPr>
        <w:t>disiplin</w:t>
      </w:r>
      <w:proofErr w:type="spellEnd"/>
      <w:r w:rsidRPr="00D147A3">
        <w:rPr>
          <w:lang w:val="en-ID"/>
        </w:rPr>
        <w:t xml:space="preserve">. Di </w:t>
      </w:r>
      <w:proofErr w:type="spellStart"/>
      <w:r w:rsidRPr="00D147A3">
        <w:rPr>
          <w:lang w:val="en-ID"/>
        </w:rPr>
        <w:t>tengah</w:t>
      </w:r>
      <w:proofErr w:type="spellEnd"/>
      <w:r w:rsidRPr="00D147A3">
        <w:rPr>
          <w:lang w:val="en-ID"/>
        </w:rPr>
        <w:t xml:space="preserve"> </w:t>
      </w:r>
      <w:proofErr w:type="spellStart"/>
      <w:r w:rsidRPr="00D147A3">
        <w:rPr>
          <w:lang w:val="en-ID"/>
        </w:rPr>
        <w:t>fluktuasi</w:t>
      </w:r>
      <w:proofErr w:type="spellEnd"/>
      <w:r w:rsidRPr="00D147A3">
        <w:rPr>
          <w:lang w:val="en-ID"/>
        </w:rPr>
        <w:t xml:space="preserve"> pasar, </w:t>
      </w:r>
      <w:proofErr w:type="spellStart"/>
      <w:r w:rsidRPr="00D147A3">
        <w:rPr>
          <w:lang w:val="en-ID"/>
        </w:rPr>
        <w:t>obligasi</w:t>
      </w:r>
      <w:proofErr w:type="spellEnd"/>
      <w:r w:rsidRPr="00D147A3">
        <w:rPr>
          <w:lang w:val="en-ID"/>
        </w:rPr>
        <w:t xml:space="preserve"> juga </w:t>
      </w:r>
      <w:proofErr w:type="spellStart"/>
      <w:r w:rsidRPr="00D147A3">
        <w:rPr>
          <w:lang w:val="en-ID"/>
        </w:rPr>
        <w:t>tetap</w:t>
      </w:r>
      <w:proofErr w:type="spellEnd"/>
      <w:r w:rsidRPr="00D147A3">
        <w:rPr>
          <w:lang w:val="en-ID"/>
        </w:rPr>
        <w:t xml:space="preserve"> </w:t>
      </w:r>
      <w:proofErr w:type="spellStart"/>
      <w:r w:rsidRPr="00D147A3">
        <w:rPr>
          <w:lang w:val="en-ID"/>
        </w:rPr>
        <w:t>menarik</w:t>
      </w:r>
      <w:proofErr w:type="spellEnd"/>
      <w:r w:rsidRPr="00D147A3">
        <w:rPr>
          <w:lang w:val="en-ID"/>
        </w:rPr>
        <w:t xml:space="preserve"> </w:t>
      </w:r>
      <w:proofErr w:type="spellStart"/>
      <w:r w:rsidRPr="00D147A3">
        <w:rPr>
          <w:lang w:val="en-ID"/>
        </w:rPr>
        <w:t>sebagai</w:t>
      </w:r>
      <w:proofErr w:type="spellEnd"/>
      <w:r w:rsidRPr="00D147A3">
        <w:rPr>
          <w:lang w:val="en-ID"/>
        </w:rPr>
        <w:t xml:space="preserve"> </w:t>
      </w:r>
      <w:proofErr w:type="spellStart"/>
      <w:r w:rsidRPr="00D147A3">
        <w:rPr>
          <w:lang w:val="en-ID"/>
        </w:rPr>
        <w:t>penyeimbang</w:t>
      </w:r>
      <w:proofErr w:type="spellEnd"/>
      <w:r w:rsidRPr="00D147A3">
        <w:rPr>
          <w:lang w:val="en-ID"/>
        </w:rPr>
        <w:t xml:space="preserve"> </w:t>
      </w:r>
      <w:proofErr w:type="spellStart"/>
      <w:r w:rsidRPr="00D147A3">
        <w:rPr>
          <w:lang w:val="en-ID"/>
        </w:rPr>
        <w:t>portofolio</w:t>
      </w:r>
      <w:proofErr w:type="spellEnd"/>
      <w:r w:rsidRPr="00D147A3">
        <w:rPr>
          <w:lang w:val="en-ID"/>
        </w:rPr>
        <w:t xml:space="preserve">, </w:t>
      </w:r>
      <w:proofErr w:type="spellStart"/>
      <w:r w:rsidRPr="00D147A3">
        <w:rPr>
          <w:lang w:val="en-ID"/>
        </w:rPr>
        <w:t>sehingga</w:t>
      </w:r>
      <w:proofErr w:type="spellEnd"/>
      <w:r w:rsidRPr="00D147A3">
        <w:rPr>
          <w:lang w:val="en-ID"/>
        </w:rPr>
        <w:t xml:space="preserve"> </w:t>
      </w:r>
      <w:proofErr w:type="spellStart"/>
      <w:r w:rsidRPr="00D147A3">
        <w:rPr>
          <w:lang w:val="en-ID"/>
        </w:rPr>
        <w:t>kombinasi</w:t>
      </w:r>
      <w:proofErr w:type="spellEnd"/>
      <w:r w:rsidRPr="00D147A3">
        <w:rPr>
          <w:lang w:val="en-ID"/>
        </w:rPr>
        <w:t xml:space="preserve"> </w:t>
      </w:r>
      <w:proofErr w:type="spellStart"/>
      <w:r w:rsidRPr="00D147A3">
        <w:rPr>
          <w:lang w:val="en-ID"/>
        </w:rPr>
        <w:t>saham</w:t>
      </w:r>
      <w:proofErr w:type="spellEnd"/>
      <w:r w:rsidRPr="00D147A3">
        <w:rPr>
          <w:lang w:val="en-ID"/>
        </w:rPr>
        <w:t xml:space="preserve"> dan </w:t>
      </w:r>
      <w:proofErr w:type="spellStart"/>
      <w:r w:rsidRPr="00D147A3">
        <w:rPr>
          <w:lang w:val="en-ID"/>
        </w:rPr>
        <w:t>instrumen</w:t>
      </w:r>
      <w:proofErr w:type="spellEnd"/>
      <w:r w:rsidRPr="00D147A3">
        <w:rPr>
          <w:lang w:val="en-ID"/>
        </w:rPr>
        <w:t xml:space="preserve"> </w:t>
      </w:r>
      <w:r w:rsidRPr="00D147A3">
        <w:rPr>
          <w:i/>
          <w:iCs/>
          <w:lang w:val="en-ID"/>
        </w:rPr>
        <w:t>fixed income</w:t>
      </w:r>
      <w:r w:rsidRPr="00D147A3">
        <w:rPr>
          <w:lang w:val="en-ID"/>
        </w:rPr>
        <w:t xml:space="preserve"> </w:t>
      </w:r>
      <w:proofErr w:type="spellStart"/>
      <w:r w:rsidRPr="00D147A3">
        <w:rPr>
          <w:lang w:val="en-ID"/>
        </w:rPr>
        <w:t>menjadi</w:t>
      </w:r>
      <w:proofErr w:type="spellEnd"/>
      <w:r w:rsidRPr="00D147A3">
        <w:rPr>
          <w:lang w:val="en-ID"/>
        </w:rPr>
        <w:t xml:space="preserve"> strategi </w:t>
      </w:r>
      <w:proofErr w:type="spellStart"/>
      <w:r w:rsidRPr="00D147A3">
        <w:rPr>
          <w:lang w:val="en-ID"/>
        </w:rPr>
        <w:t>penting</w:t>
      </w:r>
      <w:proofErr w:type="spellEnd"/>
      <w:r w:rsidRPr="00D147A3">
        <w:rPr>
          <w:lang w:val="en-ID"/>
        </w:rPr>
        <w:t xml:space="preserve"> </w:t>
      </w:r>
      <w:proofErr w:type="spellStart"/>
      <w:r w:rsidRPr="00D147A3">
        <w:rPr>
          <w:lang w:val="en-ID"/>
        </w:rPr>
        <w:t>untuk</w:t>
      </w:r>
      <w:proofErr w:type="spellEnd"/>
      <w:r w:rsidRPr="00D147A3">
        <w:rPr>
          <w:lang w:val="en-ID"/>
        </w:rPr>
        <w:t xml:space="preserve"> </w:t>
      </w:r>
      <w:proofErr w:type="spellStart"/>
      <w:r w:rsidRPr="00D147A3">
        <w:rPr>
          <w:lang w:val="en-ID"/>
        </w:rPr>
        <w:t>menjaga</w:t>
      </w:r>
      <w:proofErr w:type="spellEnd"/>
      <w:r w:rsidRPr="00D147A3">
        <w:rPr>
          <w:lang w:val="en-ID"/>
        </w:rPr>
        <w:t xml:space="preserve"> </w:t>
      </w:r>
      <w:proofErr w:type="spellStart"/>
      <w:r w:rsidRPr="00D147A3">
        <w:rPr>
          <w:lang w:val="en-ID"/>
        </w:rPr>
        <w:t>stabilitas</w:t>
      </w:r>
      <w:proofErr w:type="spellEnd"/>
      <w:r w:rsidRPr="00D147A3">
        <w:rPr>
          <w:lang w:val="en-ID"/>
        </w:rPr>
        <w:t xml:space="preserve"> dan </w:t>
      </w:r>
      <w:proofErr w:type="spellStart"/>
      <w:r w:rsidRPr="00D147A3">
        <w:rPr>
          <w:lang w:val="en-ID"/>
        </w:rPr>
        <w:t>optimalisasi</w:t>
      </w:r>
      <w:proofErr w:type="spellEnd"/>
      <w:r w:rsidRPr="00D147A3">
        <w:rPr>
          <w:lang w:val="en-ID"/>
        </w:rPr>
        <w:t xml:space="preserve"> </w:t>
      </w:r>
      <w:proofErr w:type="spellStart"/>
      <w:r w:rsidRPr="00D147A3">
        <w:rPr>
          <w:lang w:val="en-ID"/>
        </w:rPr>
        <w:t>hasil</w:t>
      </w:r>
      <w:proofErr w:type="spellEnd"/>
      <w:r w:rsidRPr="00D147A3">
        <w:rPr>
          <w:lang w:val="en-ID"/>
        </w:rPr>
        <w:t xml:space="preserve"> </w:t>
      </w:r>
      <w:proofErr w:type="spellStart"/>
      <w:r w:rsidRPr="00D147A3">
        <w:rPr>
          <w:lang w:val="en-ID"/>
        </w:rPr>
        <w:t>investasi</w:t>
      </w:r>
      <w:proofErr w:type="spellEnd"/>
      <w:r w:rsidRPr="00D147A3">
        <w:rPr>
          <w:lang w:val="en-ID"/>
        </w:rPr>
        <w:t>.</w:t>
      </w:r>
    </w:p>
    <w:p w14:paraId="1DA8E7E0" w14:textId="77777777" w:rsidR="00373CA8" w:rsidRDefault="00373CA8" w:rsidP="00ED5B32">
      <w:pPr>
        <w:pStyle w:val="Heading1"/>
        <w:ind w:left="0" w:right="697" w:firstLine="0"/>
      </w:pPr>
    </w:p>
    <w:p w14:paraId="4C2DA9CE" w14:textId="77777777" w:rsidR="00373CA8" w:rsidRDefault="00373CA8" w:rsidP="00373CA8">
      <w:pPr>
        <w:pStyle w:val="Heading1"/>
        <w:ind w:right="697"/>
      </w:pPr>
      <w:r>
        <w:t xml:space="preserve">BRIDS menilai </w:t>
      </w:r>
      <w:r>
        <w:rPr>
          <w:i/>
          <w:iCs/>
        </w:rPr>
        <w:t>outlook</w:t>
      </w:r>
      <w:r>
        <w:t xml:space="preserve"> positif memerlukan partisipasi investor domestik yang lebih aktif agar penguatan pasar benar-benar terjadi. Meningkatnya jumlah transaksi dan konsistensi investasi ritel menjadi salah satu indikator penting dalam menjaga stabilitas sekaligus pertumbuhan pasar modal Indonesia.</w:t>
      </w:r>
    </w:p>
    <w:p w14:paraId="12595A25" w14:textId="77777777" w:rsidR="00373CA8" w:rsidRDefault="00373CA8" w:rsidP="00373CA8">
      <w:pPr>
        <w:pStyle w:val="Heading1"/>
        <w:ind w:right="697"/>
      </w:pPr>
    </w:p>
    <w:p w14:paraId="3C5BFECD" w14:textId="77777777" w:rsidR="00373CA8" w:rsidRDefault="00373CA8" w:rsidP="00373CA8">
      <w:pPr>
        <w:pStyle w:val="Heading1"/>
        <w:ind w:right="697"/>
      </w:pPr>
      <w:r w:rsidRPr="00373CA8">
        <w:rPr>
          <w:b/>
          <w:bCs/>
        </w:rPr>
        <w:t>Chief Economist, Macro Strategist &amp; Debt Research Division Head BRIDS,</w:t>
      </w:r>
      <w:r>
        <w:t xml:space="preserve"> </w:t>
      </w:r>
      <w:r>
        <w:rPr>
          <w:b/>
          <w:bCs/>
        </w:rPr>
        <w:t>Helmy Kristanto</w:t>
      </w:r>
      <w:r>
        <w:t>, mengatakan kondisi tersebut menjadi fondasi penting bagi pasar modal. “Pada tahun ini, dampak kebijakan ekonomi mulai terasa. Daya beli membaik, likuiditas longgar, dan aktivitas usaha meningkat. Biasanya kondisi seperti ini diikuti penguatan pasar modal. Investor yang disiplin memiliki peluang besar untuk menangkap pertumbuhan tersebut,” ujarnya.</w:t>
      </w:r>
    </w:p>
    <w:p w14:paraId="423F67E6" w14:textId="77777777" w:rsidR="00373CA8" w:rsidRDefault="00373CA8" w:rsidP="00373CA8">
      <w:pPr>
        <w:pStyle w:val="Heading1"/>
        <w:ind w:right="697"/>
      </w:pPr>
    </w:p>
    <w:p w14:paraId="20CF85B1" w14:textId="2052CD3B" w:rsidR="00373CA8" w:rsidRDefault="00373CA8" w:rsidP="00373CA8">
      <w:pPr>
        <w:pStyle w:val="Heading1"/>
        <w:ind w:right="697"/>
      </w:pPr>
      <w:r>
        <w:t xml:space="preserve">BRIDS menilai kombinasi saham dan obligasi tetap relevan di 2026. Arah suku bunga global yang lebih stabil </w:t>
      </w:r>
      <w:r w:rsidR="00CC2A13">
        <w:t xml:space="preserve">dan kebijakan moneter domestik yang akomodatif </w:t>
      </w:r>
      <w:r>
        <w:t xml:space="preserve">membuka ruang bagi instrumen </w:t>
      </w:r>
      <w:r w:rsidRPr="0056751D">
        <w:rPr>
          <w:i/>
          <w:iCs/>
        </w:rPr>
        <w:t>f</w:t>
      </w:r>
      <w:r w:rsidRPr="00BF0F0C">
        <w:rPr>
          <w:i/>
          <w:iCs/>
        </w:rPr>
        <w:t>ixed income</w:t>
      </w:r>
      <w:r>
        <w:t xml:space="preserve"> untuk tetap menarik sebagai penyeimbang portofolio, sementara saham berpotensi memberikan pertumbuhan seiring membaiknya fundamental emiten.</w:t>
      </w:r>
    </w:p>
    <w:p w14:paraId="00B866AC" w14:textId="77777777" w:rsidR="00373CA8" w:rsidRDefault="00373CA8" w:rsidP="00373CA8">
      <w:pPr>
        <w:pStyle w:val="Heading1"/>
        <w:ind w:right="697"/>
      </w:pPr>
    </w:p>
    <w:p w14:paraId="47CF4EEC" w14:textId="77777777" w:rsidR="00373CA8" w:rsidRDefault="00373CA8" w:rsidP="00373CA8">
      <w:pPr>
        <w:pStyle w:val="Heading1"/>
        <w:ind w:right="697"/>
      </w:pPr>
      <w:r>
        <w:t xml:space="preserve">Untuk itu, BRIDS meluncurkan </w:t>
      </w:r>
      <w:r>
        <w:rPr>
          <w:b/>
          <w:bCs/>
        </w:rPr>
        <w:t xml:space="preserve">LIGA BRIGHTS 2026, </w:t>
      </w:r>
      <w:r>
        <w:t xml:space="preserve">program aktivasi investasi berbasis aplikasi BRIGHTS dengan total hadiah senilai miliaran rupiah. Program ini mendorong investasi rutin pada saham, reksa dana, dan obligasi sepanjang 2026.BRIDS berharap kebiasaan investasi jangka panjang dapat terbentuk sekaligus mendorong peningkatan volume transaksi dan kedalaman pasar domestik. </w:t>
      </w:r>
    </w:p>
    <w:p w14:paraId="33313314" w14:textId="77777777" w:rsidR="00373CA8" w:rsidRDefault="00373CA8" w:rsidP="00373CA8">
      <w:pPr>
        <w:pStyle w:val="Heading1"/>
        <w:ind w:right="697"/>
      </w:pPr>
      <w:r w:rsidRPr="00373CA8">
        <w:rPr>
          <w:b/>
          <w:bCs/>
        </w:rPr>
        <w:t xml:space="preserve">Plt. Direktur Utama BRIDS, </w:t>
      </w:r>
      <w:r>
        <w:rPr>
          <w:b/>
          <w:bCs/>
        </w:rPr>
        <w:t>Fifi Virgantria</w:t>
      </w:r>
      <w:r>
        <w:t xml:space="preserve">, menjelaskan bahwa LIGA BRIGHTS dirancang untuk </w:t>
      </w:r>
      <w:r>
        <w:lastRenderedPageBreak/>
        <w:t xml:space="preserve">memperkuat keterlibatan investor ritel melalui pendekatan digital yang terintegrasi. </w:t>
      </w:r>
    </w:p>
    <w:p w14:paraId="57710A19" w14:textId="77777777" w:rsidR="00373CA8" w:rsidRDefault="00373CA8" w:rsidP="00373CA8">
      <w:pPr>
        <w:pStyle w:val="Heading1"/>
        <w:ind w:right="697"/>
      </w:pPr>
    </w:p>
    <w:p w14:paraId="14742FA7" w14:textId="77777777" w:rsidR="00373CA8" w:rsidRDefault="00373CA8" w:rsidP="00373CA8">
      <w:pPr>
        <w:pStyle w:val="Heading1"/>
        <w:ind w:right="697"/>
      </w:pPr>
      <w:r>
        <w:t>“LIGA BRIGHTS kami hadirkan untuk mendorong nasabah berinvestasi secara lebih konsisten dan terencana, bukan sekadar meningkatkan frekuensi transaksi. Kami melihat kepercayaan masyarakat mulai pulih, tercermin dari pertumbuhan penjualan ritel sekitar 3–4% secara tahunan. Momentum perbaikan daya beli ini perlu diterjemahkan ke dalam partisipasi investasi yang lebih luas agar likuiditas domestik semakin kuat dan stabilitas pasar modal dapat tumbuh lebih sehat. Pada akhirnya, ekosistem BRIGHTS diharapkan berkontribusi pada pertumbuhan pasar yang sehat dan berkelanjutan,” ujarnya.</w:t>
      </w:r>
    </w:p>
    <w:p w14:paraId="7B3A347C" w14:textId="77777777" w:rsidR="00373CA8" w:rsidRDefault="00373CA8" w:rsidP="00373CA8">
      <w:pPr>
        <w:pStyle w:val="Heading1"/>
        <w:ind w:right="697"/>
      </w:pPr>
    </w:p>
    <w:p w14:paraId="369748B8" w14:textId="77777777" w:rsidR="00373CA8" w:rsidRDefault="00373CA8" w:rsidP="00373CA8">
      <w:pPr>
        <w:pStyle w:val="Heading1"/>
        <w:ind w:right="697"/>
      </w:pPr>
      <w:r>
        <w:t>Peluncuran program ini juga diperkuat melalui gathering bersama Manajer Investasi, sehingga nasabah dapat mengenal lebih dekat strategi pengelolaan dana dan pilihan produk yang sesuai dengan tujuan keuangan mereka.</w:t>
      </w:r>
    </w:p>
    <w:p w14:paraId="3AD41185" w14:textId="77777777" w:rsidR="00373CA8" w:rsidRDefault="00373CA8" w:rsidP="00373CA8">
      <w:pPr>
        <w:pStyle w:val="Heading1"/>
        <w:ind w:right="697"/>
      </w:pPr>
    </w:p>
    <w:p w14:paraId="59DD30F1" w14:textId="3F575D4F" w:rsidR="00373CA8" w:rsidRDefault="00373CA8" w:rsidP="00373CA8">
      <w:pPr>
        <w:pStyle w:val="Heading1"/>
        <w:ind w:right="697"/>
        <w:rPr>
          <w:rFonts w:ascii="Arial" w:eastAsia="Arial" w:hAnsi="Arial" w:cs="Arial"/>
        </w:rPr>
      </w:pPr>
      <w:r w:rsidRPr="00373CA8">
        <w:rPr>
          <w:rFonts w:ascii="Arial" w:eastAsia="Arial" w:hAnsi="Arial" w:cs="Arial"/>
          <w:b/>
          <w:bCs/>
        </w:rPr>
        <w:t xml:space="preserve">Founder Feng Shui Consulting Indonesia, </w:t>
      </w:r>
      <w:r>
        <w:rPr>
          <w:rFonts w:ascii="Arial" w:eastAsia="Arial" w:hAnsi="Arial" w:cs="Arial"/>
          <w:b/>
          <w:bCs/>
        </w:rPr>
        <w:t>Yulius Fang</w:t>
      </w:r>
      <w:r>
        <w:rPr>
          <w:rFonts w:ascii="Arial" w:eastAsia="Arial" w:hAnsi="Arial" w:cs="Arial"/>
        </w:rPr>
        <w:t xml:space="preserve">, menilai tahun 2026 sebagai tahun yang penuh momentum namun tetap membutuhkan kedisiplinan dalam mengelola keuangan. “Tahun Kuda Api membawa energi optimisme dan pergerakan cepat, namun kunci keberhasilan justru ada pada strategi yang tenang dan bertahap. Investor sebaiknya mengatur </w:t>
      </w:r>
      <w:r>
        <w:rPr>
          <w:rFonts w:ascii="Arial" w:eastAsia="Arial" w:hAnsi="Arial" w:cs="Arial"/>
          <w:i/>
          <w:iCs/>
        </w:rPr>
        <w:t>cash flow</w:t>
      </w:r>
      <w:r>
        <w:rPr>
          <w:rFonts w:ascii="Arial" w:eastAsia="Arial" w:hAnsi="Arial" w:cs="Arial"/>
        </w:rPr>
        <w:t xml:space="preserve"> dengan baik, menghindari </w:t>
      </w:r>
      <w:r>
        <w:rPr>
          <w:rFonts w:ascii="Arial" w:eastAsia="Arial" w:hAnsi="Arial" w:cs="Arial"/>
          <w:i/>
          <w:iCs/>
        </w:rPr>
        <w:t>overconfidence</w:t>
      </w:r>
      <w:r>
        <w:rPr>
          <w:rFonts w:ascii="Arial" w:eastAsia="Arial" w:hAnsi="Arial" w:cs="Arial"/>
        </w:rPr>
        <w:t xml:space="preserve">, dan fokus pada pertumbuhan yang konsisten. </w:t>
      </w:r>
      <w:r>
        <w:rPr>
          <w:rFonts w:ascii="Arial" w:eastAsia="Arial" w:hAnsi="Arial" w:cs="Arial"/>
          <w:i/>
          <w:iCs/>
        </w:rPr>
        <w:t>Slow and steady win the race</w:t>
      </w:r>
      <w:r>
        <w:rPr>
          <w:rFonts w:ascii="Arial" w:eastAsia="Arial" w:hAnsi="Arial" w:cs="Arial"/>
        </w:rPr>
        <w:t>, melangkah mantap menuju kemajuan akan memberikan hasil yang lebih berkelanjutan,” ujarnya.</w:t>
      </w:r>
    </w:p>
    <w:p w14:paraId="20ED014B" w14:textId="77777777" w:rsidR="00373CA8" w:rsidRDefault="00373CA8" w:rsidP="00373CA8">
      <w:pPr>
        <w:pStyle w:val="Heading1"/>
        <w:ind w:right="697"/>
      </w:pPr>
    </w:p>
    <w:p w14:paraId="4AC96021" w14:textId="15AB73C2" w:rsidR="005B1DED" w:rsidRDefault="00373CA8" w:rsidP="00373CA8">
      <w:pPr>
        <w:pStyle w:val="Heading1"/>
        <w:spacing w:before="1"/>
        <w:ind w:right="698"/>
      </w:pPr>
      <w:r>
        <w:t>Melalui kombinasi pemahaman pasar, inovasi digital, serta kolaborasi industri, BRIDS optimistis 2026 menjadi momentum untuk memperluas basis investor ritel sekaligus memperkuat peran pasar domestik sebagai motor pertumbuhan pasar modal Indonesia.</w:t>
      </w:r>
    </w:p>
    <w:p w14:paraId="2A79A90E" w14:textId="77777777" w:rsidR="005B1DED" w:rsidRDefault="005B1DED">
      <w:pPr>
        <w:pStyle w:val="BodyText"/>
        <w:spacing w:before="37"/>
        <w:rPr>
          <w:sz w:val="22"/>
        </w:rPr>
      </w:pPr>
    </w:p>
    <w:p w14:paraId="18575A7A" w14:textId="77777777" w:rsidR="005B1DED" w:rsidRDefault="00260AAD">
      <w:pPr>
        <w:ind w:right="347"/>
        <w:jc w:val="center"/>
        <w:rPr>
          <w:sz w:val="24"/>
        </w:rPr>
      </w:pPr>
      <w:r>
        <w:rPr>
          <w:spacing w:val="-5"/>
          <w:sz w:val="24"/>
        </w:rPr>
        <w:t>***</w:t>
      </w:r>
    </w:p>
    <w:p w14:paraId="6A36AC5F" w14:textId="77777777" w:rsidR="005B1DED" w:rsidRDefault="005B1DED">
      <w:pPr>
        <w:pStyle w:val="BodyText"/>
        <w:spacing w:before="36"/>
        <w:rPr>
          <w:sz w:val="24"/>
        </w:rPr>
      </w:pPr>
    </w:p>
    <w:p w14:paraId="5622AA13" w14:textId="77777777" w:rsidR="005B1DED" w:rsidRDefault="00260AAD">
      <w:pPr>
        <w:pStyle w:val="Heading2"/>
        <w:ind w:left="360"/>
        <w:jc w:val="left"/>
        <w:rPr>
          <w:u w:val="none"/>
        </w:rPr>
      </w:pPr>
      <w:bookmarkStart w:id="1" w:name="Tentang_PT_Pemeringkat_Efek_Indonesia_(w"/>
      <w:bookmarkEnd w:id="1"/>
      <w:r>
        <w:t>Tentang</w:t>
      </w:r>
      <w:r>
        <w:rPr>
          <w:spacing w:val="-12"/>
        </w:rPr>
        <w:t xml:space="preserve"> </w:t>
      </w:r>
      <w:r>
        <w:t>PT</w:t>
      </w:r>
      <w:r>
        <w:rPr>
          <w:spacing w:val="-10"/>
        </w:rPr>
        <w:t xml:space="preserve"> </w:t>
      </w:r>
      <w:r>
        <w:t>BRI</w:t>
      </w:r>
      <w:r>
        <w:rPr>
          <w:spacing w:val="-8"/>
        </w:rPr>
        <w:t xml:space="preserve"> </w:t>
      </w:r>
      <w:r>
        <w:t>Danareksa</w:t>
      </w:r>
      <w:r>
        <w:rPr>
          <w:spacing w:val="-9"/>
        </w:rPr>
        <w:t xml:space="preserve"> </w:t>
      </w:r>
      <w:r>
        <w:t>Sekuritas</w:t>
      </w:r>
      <w:r>
        <w:rPr>
          <w:spacing w:val="-1"/>
          <w:u w:val="none"/>
        </w:rPr>
        <w:t xml:space="preserve"> </w:t>
      </w:r>
      <w:hyperlink r:id="rId6">
        <w:r w:rsidR="005B1DED">
          <w:rPr>
            <w:spacing w:val="-2"/>
            <w:u w:val="none"/>
          </w:rPr>
          <w:t>(</w:t>
        </w:r>
      </w:hyperlink>
      <w:hyperlink r:id="rId7">
        <w:r w:rsidR="005B1DED">
          <w:rPr>
            <w:color w:val="0000FF"/>
            <w:spacing w:val="-2"/>
            <w:u w:color="0000FF"/>
          </w:rPr>
          <w:t>www.bridanareksasekuritas.co.id</w:t>
        </w:r>
      </w:hyperlink>
      <w:hyperlink r:id="rId8">
        <w:r w:rsidR="005B1DED">
          <w:rPr>
            <w:spacing w:val="-2"/>
            <w:u w:val="none"/>
          </w:rPr>
          <w:t>)</w:t>
        </w:r>
      </w:hyperlink>
    </w:p>
    <w:p w14:paraId="0AE37DF6" w14:textId="77777777" w:rsidR="005B1DED" w:rsidRDefault="005B1DED">
      <w:pPr>
        <w:pStyle w:val="BodyText"/>
        <w:spacing w:before="75"/>
        <w:rPr>
          <w:rFonts w:ascii="Arial"/>
          <w:b/>
        </w:rPr>
      </w:pPr>
    </w:p>
    <w:p w14:paraId="5463FECA" w14:textId="77777777" w:rsidR="005B1DED" w:rsidRDefault="00260AAD">
      <w:pPr>
        <w:pStyle w:val="BodyText"/>
        <w:spacing w:line="249" w:lineRule="auto"/>
        <w:ind w:left="355" w:right="716" w:hanging="10"/>
        <w:jc w:val="both"/>
      </w:pPr>
      <w:r>
        <w:t xml:space="preserve">PT BRI Danareksa Sekuritas didirikan pada tahun 1992, bergerak sebagai perantara perdagangan efek, </w:t>
      </w:r>
      <w:r>
        <w:rPr>
          <w:spacing w:val="-2"/>
        </w:rPr>
        <w:t>penjamin</w:t>
      </w:r>
      <w:r>
        <w:rPr>
          <w:spacing w:val="-3"/>
        </w:rPr>
        <w:t xml:space="preserve"> </w:t>
      </w:r>
      <w:r>
        <w:rPr>
          <w:spacing w:val="-2"/>
        </w:rPr>
        <w:t>emisi efek dan</w:t>
      </w:r>
      <w:r>
        <w:rPr>
          <w:spacing w:val="-3"/>
        </w:rPr>
        <w:t xml:space="preserve"> </w:t>
      </w:r>
      <w:r>
        <w:rPr>
          <w:spacing w:val="-2"/>
        </w:rPr>
        <w:t>penasihat</w:t>
      </w:r>
      <w:r>
        <w:rPr>
          <w:spacing w:val="-3"/>
        </w:rPr>
        <w:t xml:space="preserve"> </w:t>
      </w:r>
      <w:r>
        <w:rPr>
          <w:spacing w:val="-2"/>
        </w:rPr>
        <w:t>keuangan,</w:t>
      </w:r>
      <w:r>
        <w:rPr>
          <w:spacing w:val="-9"/>
        </w:rPr>
        <w:t xml:space="preserve"> </w:t>
      </w:r>
      <w:r>
        <w:rPr>
          <w:spacing w:val="-2"/>
        </w:rPr>
        <w:t>yang</w:t>
      </w:r>
      <w:r>
        <w:rPr>
          <w:spacing w:val="-3"/>
        </w:rPr>
        <w:t xml:space="preserve"> </w:t>
      </w:r>
      <w:r>
        <w:rPr>
          <w:spacing w:val="-2"/>
        </w:rPr>
        <w:t>merupakan</w:t>
      </w:r>
      <w:r>
        <w:rPr>
          <w:spacing w:val="-9"/>
        </w:rPr>
        <w:t xml:space="preserve"> </w:t>
      </w:r>
      <w:r>
        <w:rPr>
          <w:spacing w:val="-2"/>
        </w:rPr>
        <w:t>entitas anak dari</w:t>
      </w:r>
      <w:r>
        <w:rPr>
          <w:spacing w:val="-6"/>
        </w:rPr>
        <w:t xml:space="preserve"> </w:t>
      </w:r>
      <w:r>
        <w:rPr>
          <w:spacing w:val="-2"/>
        </w:rPr>
        <w:t>PT</w:t>
      </w:r>
      <w:r>
        <w:rPr>
          <w:spacing w:val="-10"/>
        </w:rPr>
        <w:t xml:space="preserve"> </w:t>
      </w:r>
      <w:r>
        <w:rPr>
          <w:spacing w:val="-2"/>
        </w:rPr>
        <w:t>Bank</w:t>
      </w:r>
      <w:r>
        <w:rPr>
          <w:spacing w:val="-7"/>
        </w:rPr>
        <w:t xml:space="preserve"> </w:t>
      </w:r>
      <w:r>
        <w:rPr>
          <w:spacing w:val="-2"/>
        </w:rPr>
        <w:t>Rakyat</w:t>
      </w:r>
      <w:r>
        <w:rPr>
          <w:spacing w:val="-9"/>
        </w:rPr>
        <w:t xml:space="preserve"> </w:t>
      </w:r>
      <w:r>
        <w:rPr>
          <w:spacing w:val="-2"/>
        </w:rPr>
        <w:t xml:space="preserve">Indonesia </w:t>
      </w:r>
      <w:r>
        <w:t xml:space="preserve">(Persero) Tbk (BRI atau Bank BRI) serta entitas asosiasi dari Holding BUMN Danareksa. Dengan pengalaman lebih dari 30 tahun sebagai </w:t>
      </w:r>
      <w:r>
        <w:rPr>
          <w:rFonts w:ascii="Arial"/>
          <w:i/>
        </w:rPr>
        <w:t>one stop financial solution provider</w:t>
      </w:r>
      <w:r>
        <w:t xml:space="preserve">, perusahaan telah melayani nasabah baik individual maupun institusi; domestik maupun internasional; lembaga Pemerintah maupun swasta. BRI Danareksa Sekuritas memiliki pengalaman terbanyak dalam menangani pasar modal, baik sebagai </w:t>
      </w:r>
      <w:r>
        <w:rPr>
          <w:rFonts w:ascii="Arial"/>
          <w:i/>
        </w:rPr>
        <w:t>underwriter</w:t>
      </w:r>
      <w:r>
        <w:t xml:space="preserve">, </w:t>
      </w:r>
      <w:r>
        <w:rPr>
          <w:rFonts w:ascii="Arial"/>
          <w:i/>
        </w:rPr>
        <w:t xml:space="preserve">broker </w:t>
      </w:r>
      <w:r>
        <w:t xml:space="preserve">dan </w:t>
      </w:r>
      <w:r>
        <w:rPr>
          <w:rFonts w:ascii="Arial"/>
          <w:i/>
        </w:rPr>
        <w:t>financial advisor</w:t>
      </w:r>
      <w:r>
        <w:t xml:space="preserve">. Khusus untuk nasabah individu, perusahaan menyediakan digital </w:t>
      </w:r>
      <w:r>
        <w:rPr>
          <w:rFonts w:ascii="Arial"/>
          <w:i/>
        </w:rPr>
        <w:t xml:space="preserve">multi-investment platform </w:t>
      </w:r>
      <w:r>
        <w:t>yang terintegrasi dan memudahkan nasabah dalam bertransaksi beragam produk pasar modal.</w:t>
      </w:r>
    </w:p>
    <w:p w14:paraId="1B325C9C" w14:textId="77777777" w:rsidR="005B1DED" w:rsidRDefault="005B1DED">
      <w:pPr>
        <w:pStyle w:val="BodyText"/>
        <w:spacing w:before="68"/>
      </w:pPr>
    </w:p>
    <w:p w14:paraId="76177C40" w14:textId="77777777" w:rsidR="005B1DED" w:rsidRDefault="00260AAD">
      <w:pPr>
        <w:pStyle w:val="BodyText"/>
        <w:spacing w:before="1"/>
        <w:ind w:left="345"/>
        <w:jc w:val="both"/>
      </w:pPr>
      <w:r>
        <w:t>Untuk</w:t>
      </w:r>
      <w:r>
        <w:rPr>
          <w:spacing w:val="-7"/>
        </w:rPr>
        <w:t xml:space="preserve"> </w:t>
      </w:r>
      <w:r>
        <w:t>informasi</w:t>
      </w:r>
      <w:r>
        <w:rPr>
          <w:spacing w:val="-7"/>
        </w:rPr>
        <w:t xml:space="preserve"> </w:t>
      </w:r>
      <w:r>
        <w:t>lebih</w:t>
      </w:r>
      <w:r>
        <w:rPr>
          <w:spacing w:val="-2"/>
        </w:rPr>
        <w:t xml:space="preserve"> </w:t>
      </w:r>
      <w:r>
        <w:t>lanjut,</w:t>
      </w:r>
      <w:r>
        <w:rPr>
          <w:spacing w:val="-3"/>
        </w:rPr>
        <w:t xml:space="preserve"> </w:t>
      </w:r>
      <w:r>
        <w:rPr>
          <w:spacing w:val="-2"/>
        </w:rPr>
        <w:t>hubungi:</w:t>
      </w:r>
    </w:p>
    <w:p w14:paraId="7E068A33" w14:textId="77777777" w:rsidR="005B1DED" w:rsidRDefault="005B1DED">
      <w:pPr>
        <w:pStyle w:val="BodyText"/>
        <w:spacing w:before="75"/>
      </w:pPr>
    </w:p>
    <w:p w14:paraId="5BF0B68B" w14:textId="77777777" w:rsidR="005B1DED" w:rsidRDefault="00260AAD">
      <w:pPr>
        <w:pStyle w:val="Heading2"/>
        <w:rPr>
          <w:u w:val="none"/>
        </w:rPr>
      </w:pPr>
      <w:r>
        <w:rPr>
          <w:u w:val="none"/>
        </w:rPr>
        <w:t>Moh.</w:t>
      </w:r>
      <w:r>
        <w:rPr>
          <w:spacing w:val="-6"/>
          <w:u w:val="none"/>
        </w:rPr>
        <w:t xml:space="preserve"> </w:t>
      </w:r>
      <w:r>
        <w:rPr>
          <w:u w:val="none"/>
        </w:rPr>
        <w:t>Burhan</w:t>
      </w:r>
      <w:r>
        <w:rPr>
          <w:spacing w:val="-1"/>
          <w:u w:val="none"/>
        </w:rPr>
        <w:t xml:space="preserve"> </w:t>
      </w:r>
      <w:r>
        <w:rPr>
          <w:u w:val="none"/>
        </w:rPr>
        <w:t>S.</w:t>
      </w:r>
      <w:r>
        <w:rPr>
          <w:spacing w:val="-5"/>
          <w:u w:val="none"/>
        </w:rPr>
        <w:t xml:space="preserve"> </w:t>
      </w:r>
      <w:r>
        <w:rPr>
          <w:spacing w:val="-2"/>
          <w:u w:val="none"/>
        </w:rPr>
        <w:t>Widodo</w:t>
      </w:r>
    </w:p>
    <w:p w14:paraId="3C97E19E" w14:textId="77777777" w:rsidR="005B1DED" w:rsidRDefault="00260AAD">
      <w:pPr>
        <w:spacing w:before="20"/>
        <w:ind w:left="345"/>
        <w:jc w:val="both"/>
        <w:rPr>
          <w:rFonts w:ascii="Arial"/>
          <w:i/>
          <w:sz w:val="20"/>
        </w:rPr>
      </w:pPr>
      <w:r>
        <w:rPr>
          <w:rFonts w:ascii="Arial"/>
          <w:i/>
          <w:sz w:val="20"/>
        </w:rPr>
        <w:t>Corporate</w:t>
      </w:r>
      <w:r>
        <w:rPr>
          <w:rFonts w:ascii="Arial"/>
          <w:i/>
          <w:spacing w:val="-10"/>
          <w:sz w:val="20"/>
        </w:rPr>
        <w:t xml:space="preserve"> </w:t>
      </w:r>
      <w:r>
        <w:rPr>
          <w:rFonts w:ascii="Arial"/>
          <w:i/>
          <w:spacing w:val="-2"/>
          <w:sz w:val="20"/>
        </w:rPr>
        <w:t>Secretary</w:t>
      </w:r>
    </w:p>
    <w:p w14:paraId="29B72C30" w14:textId="77777777" w:rsidR="005B1DED" w:rsidRDefault="00260AAD">
      <w:pPr>
        <w:pStyle w:val="BodyText"/>
        <w:spacing w:before="15" w:line="256" w:lineRule="auto"/>
        <w:ind w:left="345" w:right="7378"/>
      </w:pPr>
      <w:r>
        <w:t>PT</w:t>
      </w:r>
      <w:r>
        <w:rPr>
          <w:spacing w:val="-14"/>
        </w:rPr>
        <w:t xml:space="preserve"> </w:t>
      </w:r>
      <w:r>
        <w:t>BRI</w:t>
      </w:r>
      <w:r>
        <w:rPr>
          <w:spacing w:val="-14"/>
        </w:rPr>
        <w:t xml:space="preserve"> </w:t>
      </w:r>
      <w:r>
        <w:t>Danareksa</w:t>
      </w:r>
      <w:r>
        <w:rPr>
          <w:spacing w:val="-14"/>
        </w:rPr>
        <w:t xml:space="preserve"> </w:t>
      </w:r>
      <w:r>
        <w:t>Sekuritas M: +62 815 8555 5091</w:t>
      </w:r>
    </w:p>
    <w:p w14:paraId="7326F358" w14:textId="77777777" w:rsidR="005B1DED" w:rsidRDefault="00260AAD">
      <w:pPr>
        <w:pStyle w:val="BodyText"/>
        <w:spacing w:line="228" w:lineRule="exact"/>
        <w:ind w:left="345"/>
      </w:pPr>
      <w:r>
        <w:t xml:space="preserve">E: </w:t>
      </w:r>
      <w:hyperlink r:id="rId9">
        <w:r w:rsidR="005B1DED">
          <w:rPr>
            <w:color w:val="0000FF"/>
            <w:spacing w:val="-2"/>
            <w:u w:val="single" w:color="0000FF"/>
          </w:rPr>
          <w:t>corsec@brids.co.id</w:t>
        </w:r>
      </w:hyperlink>
    </w:p>
    <w:p w14:paraId="385262DE" w14:textId="77777777" w:rsidR="005B1DED" w:rsidRDefault="005B1DED">
      <w:pPr>
        <w:pStyle w:val="BodyText"/>
        <w:spacing w:before="75"/>
      </w:pPr>
    </w:p>
    <w:p w14:paraId="4BA7A7B4" w14:textId="77777777" w:rsidR="005B1DED" w:rsidRDefault="00260AAD">
      <w:pPr>
        <w:pStyle w:val="BodyText"/>
        <w:ind w:left="345"/>
      </w:pPr>
      <w:r>
        <w:rPr>
          <w:color w:val="004992"/>
        </w:rPr>
        <w:t>BRI</w:t>
      </w:r>
      <w:r>
        <w:rPr>
          <w:color w:val="004992"/>
          <w:spacing w:val="-8"/>
        </w:rPr>
        <w:t xml:space="preserve"> </w:t>
      </w:r>
      <w:r>
        <w:rPr>
          <w:color w:val="004992"/>
        </w:rPr>
        <w:t>Danareksa</w:t>
      </w:r>
      <w:r>
        <w:rPr>
          <w:color w:val="004992"/>
          <w:spacing w:val="-6"/>
        </w:rPr>
        <w:t xml:space="preserve"> </w:t>
      </w:r>
      <w:r>
        <w:rPr>
          <w:color w:val="004992"/>
        </w:rPr>
        <w:t>Sekuritas</w:t>
      </w:r>
      <w:r>
        <w:rPr>
          <w:color w:val="004992"/>
          <w:spacing w:val="-4"/>
        </w:rPr>
        <w:t xml:space="preserve"> </w:t>
      </w:r>
      <w:r>
        <w:t>terdaftar</w:t>
      </w:r>
      <w:r>
        <w:rPr>
          <w:spacing w:val="-2"/>
        </w:rPr>
        <w:t xml:space="preserve"> </w:t>
      </w:r>
      <w:r>
        <w:t>dan</w:t>
      </w:r>
      <w:r>
        <w:rPr>
          <w:spacing w:val="-6"/>
        </w:rPr>
        <w:t xml:space="preserve"> </w:t>
      </w:r>
      <w:r>
        <w:t>diawasi</w:t>
      </w:r>
      <w:r>
        <w:rPr>
          <w:spacing w:val="-4"/>
        </w:rPr>
        <w:t xml:space="preserve"> </w:t>
      </w:r>
      <w:r>
        <w:t>oleh</w:t>
      </w:r>
      <w:r>
        <w:rPr>
          <w:spacing w:val="-6"/>
        </w:rPr>
        <w:t xml:space="preserve"> </w:t>
      </w:r>
      <w:r>
        <w:t>Otoritas</w:t>
      </w:r>
      <w:r>
        <w:rPr>
          <w:spacing w:val="-5"/>
        </w:rPr>
        <w:t xml:space="preserve"> </w:t>
      </w:r>
      <w:r>
        <w:t>Jasa</w:t>
      </w:r>
      <w:r>
        <w:rPr>
          <w:spacing w:val="-6"/>
        </w:rPr>
        <w:t xml:space="preserve"> </w:t>
      </w:r>
      <w:r>
        <w:t>Keuangan</w:t>
      </w:r>
      <w:r>
        <w:rPr>
          <w:spacing w:val="-1"/>
        </w:rPr>
        <w:t xml:space="preserve"> </w:t>
      </w:r>
      <w:r>
        <w:rPr>
          <w:spacing w:val="-2"/>
        </w:rPr>
        <w:t>(OJK).</w:t>
      </w:r>
    </w:p>
    <w:sectPr w:rsidR="005B1DED">
      <w:headerReference w:type="default" r:id="rId10"/>
      <w:footerReference w:type="default" r:id="rId11"/>
      <w:pgSz w:w="12240" w:h="15840"/>
      <w:pgMar w:top="1640" w:right="720" w:bottom="1020" w:left="1080" w:header="831"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92BB" w14:textId="77777777" w:rsidR="006652AA" w:rsidRDefault="006652AA">
      <w:r>
        <w:separator/>
      </w:r>
    </w:p>
  </w:endnote>
  <w:endnote w:type="continuationSeparator" w:id="0">
    <w:p w14:paraId="7E3E3C77" w14:textId="77777777" w:rsidR="006652AA" w:rsidRDefault="0066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425A" w14:textId="77777777" w:rsidR="005B1DED" w:rsidRDefault="00260AAD">
    <w:pPr>
      <w:pStyle w:val="BodyText"/>
      <w:spacing w:line="14" w:lineRule="auto"/>
    </w:pPr>
    <w:r>
      <w:rPr>
        <w:noProof/>
      </w:rPr>
      <mc:AlternateContent>
        <mc:Choice Requires="wps">
          <w:drawing>
            <wp:anchor distT="0" distB="0" distL="0" distR="0" simplePos="0" relativeHeight="251660288" behindDoc="1" locked="0" layoutInCell="1" allowOverlap="1" wp14:anchorId="060E697F" wp14:editId="71F1F28E">
              <wp:simplePos x="0" y="0"/>
              <wp:positionH relativeFrom="page">
                <wp:posOffset>3818001</wp:posOffset>
              </wp:positionH>
              <wp:positionV relativeFrom="page">
                <wp:posOffset>9388475</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9F329BB" w14:textId="77777777" w:rsidR="005B1DED" w:rsidRDefault="00260AAD">
                          <w:pPr>
                            <w:spacing w:line="244" w:lineRule="exact"/>
                            <w:ind w:left="60"/>
                            <w:rPr>
                              <w:rFonts w:ascii="Calibri"/>
                            </w:rPr>
                          </w:pPr>
                          <w:r>
                            <w:rPr>
                              <w:rFonts w:ascii="Calibri"/>
                              <w:color w:val="4470C4"/>
                              <w:spacing w:val="-10"/>
                            </w:rPr>
                            <w:fldChar w:fldCharType="begin"/>
                          </w:r>
                          <w:r>
                            <w:rPr>
                              <w:rFonts w:ascii="Calibri"/>
                              <w:color w:val="4470C4"/>
                              <w:spacing w:val="-10"/>
                            </w:rPr>
                            <w:instrText xml:space="preserve"> PAGE </w:instrText>
                          </w:r>
                          <w:r>
                            <w:rPr>
                              <w:rFonts w:ascii="Calibri"/>
                              <w:color w:val="4470C4"/>
                              <w:spacing w:val="-10"/>
                            </w:rPr>
                            <w:fldChar w:fldCharType="separate"/>
                          </w:r>
                          <w:r>
                            <w:rPr>
                              <w:rFonts w:ascii="Calibri"/>
                              <w:color w:val="4470C4"/>
                              <w:spacing w:val="-10"/>
                            </w:rPr>
                            <w:t>1</w:t>
                          </w:r>
                          <w:r>
                            <w:rPr>
                              <w:rFonts w:ascii="Calibri"/>
                              <w:color w:val="4470C4"/>
                              <w:spacing w:val="-10"/>
                            </w:rPr>
                            <w:fldChar w:fldCharType="end"/>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60E697F" id="_x0000_t202" coordsize="21600,21600" o:spt="202" path="m,l,21600r21600,l21600,xe">
              <v:stroke joinstyle="miter"/>
              <v:path gradientshapeok="t" o:connecttype="rect"/>
            </v:shapetype>
            <v:shape id="Textbox 3" o:spid="_x0000_s1026" type="#_x0000_t202" style="position:absolute;margin-left:300.65pt;margin-top:739.25pt;width:12.6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" filled="f" stroked="f">
              <v:textbox inset="0,0,0,0">
                <w:txbxContent>
                  <w:p w14:paraId="69F329BB" w14:textId="77777777" w:rsidR="005B1DED" w:rsidRDefault="00000000">
                    <w:pPr>
                      <w:spacing w:line="244" w:lineRule="exact"/>
                      <w:ind w:left="60"/>
                      <w:rPr>
                        <w:rFonts w:ascii="Calibri"/>
                      </w:rPr>
                    </w:pPr>
                    <w:r>
                      <w:rPr>
                        <w:rFonts w:ascii="Calibri"/>
                        <w:color w:val="4470C4"/>
                        <w:spacing w:val="-10"/>
                      </w:rPr>
                      <w:fldChar w:fldCharType="begin"/>
                    </w:r>
                    <w:r>
                      <w:rPr>
                        <w:rFonts w:ascii="Calibri"/>
                        <w:color w:val="4470C4"/>
                        <w:spacing w:val="-10"/>
                      </w:rPr>
                      <w:instrText xml:space="preserve"> PAGE </w:instrText>
                    </w:r>
                    <w:r>
                      <w:rPr>
                        <w:rFonts w:ascii="Calibri"/>
                        <w:color w:val="4470C4"/>
                        <w:spacing w:val="-10"/>
                      </w:rPr>
                      <w:fldChar w:fldCharType="separate"/>
                    </w:r>
                    <w:r>
                      <w:rPr>
                        <w:rFonts w:ascii="Calibri"/>
                        <w:color w:val="4470C4"/>
                        <w:spacing w:val="-10"/>
                      </w:rPr>
                      <w:t>1</w:t>
                    </w:r>
                    <w:r>
                      <w:rPr>
                        <w:rFonts w:ascii="Calibri"/>
                        <w:color w:val="4470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63DF" w14:textId="77777777" w:rsidR="006652AA" w:rsidRDefault="006652AA">
      <w:r>
        <w:separator/>
      </w:r>
    </w:p>
  </w:footnote>
  <w:footnote w:type="continuationSeparator" w:id="0">
    <w:p w14:paraId="54DEAFCD" w14:textId="77777777" w:rsidR="006652AA" w:rsidRDefault="0066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68A6" w14:textId="04B5089F" w:rsidR="005B1DED" w:rsidRDefault="00260AAD">
    <w:pPr>
      <w:pStyle w:val="BodyText"/>
      <w:spacing w:line="14" w:lineRule="auto"/>
    </w:pPr>
    <w:r>
      <w:rPr>
        <w:noProof/>
      </w:rPr>
      <w:drawing>
        <wp:anchor distT="0" distB="0" distL="0" distR="0" simplePos="0" relativeHeight="251657216" behindDoc="1" locked="0" layoutInCell="1" allowOverlap="1" wp14:anchorId="5F48A42B" wp14:editId="22ECB5EF">
          <wp:simplePos x="0" y="0"/>
          <wp:positionH relativeFrom="page">
            <wp:posOffset>930275</wp:posOffset>
          </wp:positionH>
          <wp:positionV relativeFrom="page">
            <wp:posOffset>527050</wp:posOffset>
          </wp:positionV>
          <wp:extent cx="1367789" cy="3848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67789" cy="384809"/>
                  </a:xfrm>
                  <a:prstGeom prst="rect">
                    <a:avLst/>
                  </a:prstGeom>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lindya Yuriswari Salehaningtyas">
    <w15:presenceInfo w15:providerId="AD" w15:userId="S::relindya.salehaningtyas@brids.co.id::d6c15782-c3a8-4ea5-987c-830ed5875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ED"/>
    <w:rsid w:val="001125E3"/>
    <w:rsid w:val="001A310B"/>
    <w:rsid w:val="00260AAD"/>
    <w:rsid w:val="002A102A"/>
    <w:rsid w:val="002B55AE"/>
    <w:rsid w:val="002D74CB"/>
    <w:rsid w:val="00373CA8"/>
    <w:rsid w:val="00424CA1"/>
    <w:rsid w:val="0056751D"/>
    <w:rsid w:val="005B1DED"/>
    <w:rsid w:val="005F590F"/>
    <w:rsid w:val="006652AA"/>
    <w:rsid w:val="00BF0F0C"/>
    <w:rsid w:val="00BF64BE"/>
    <w:rsid w:val="00CC2A13"/>
    <w:rsid w:val="00D147A3"/>
    <w:rsid w:val="00ED5B32"/>
    <w:rsid w:val="00F329C6"/>
    <w:rsid w:val="00F60B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F28D"/>
  <w15:docId w15:val="{A64E68BF-351C-4185-9F11-517E2D57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355" w:hanging="10"/>
      <w:jc w:val="both"/>
      <w:outlineLvl w:val="0"/>
    </w:pPr>
  </w:style>
  <w:style w:type="paragraph" w:styleId="Heading2">
    <w:name w:val="heading 2"/>
    <w:basedOn w:val="Normal"/>
    <w:uiPriority w:val="9"/>
    <w:unhideWhenUsed/>
    <w:qFormat/>
    <w:pPr>
      <w:ind w:left="345"/>
      <w:jc w:val="both"/>
      <w:outlineLvl w:val="1"/>
    </w:pPr>
    <w:rPr>
      <w:rFonts w:ascii="Arial" w:eastAsia="Arial" w:hAnsi="Arial" w:cs="Arial"/>
      <w:b/>
      <w:b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345" w:hanging="10"/>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3CA8"/>
    <w:pPr>
      <w:tabs>
        <w:tab w:val="center" w:pos="4680"/>
        <w:tab w:val="right" w:pos="9360"/>
      </w:tabs>
    </w:pPr>
  </w:style>
  <w:style w:type="character" w:customStyle="1" w:styleId="HeaderChar">
    <w:name w:val="Header Char"/>
    <w:basedOn w:val="DefaultParagraphFont"/>
    <w:link w:val="Header"/>
    <w:uiPriority w:val="99"/>
    <w:rsid w:val="00373CA8"/>
    <w:rPr>
      <w:rFonts w:ascii="Arial MT" w:eastAsia="Arial MT" w:hAnsi="Arial MT" w:cs="Arial MT"/>
      <w:lang w:val="id"/>
    </w:rPr>
  </w:style>
  <w:style w:type="paragraph" w:styleId="Footer">
    <w:name w:val="footer"/>
    <w:basedOn w:val="Normal"/>
    <w:link w:val="FooterChar"/>
    <w:uiPriority w:val="99"/>
    <w:unhideWhenUsed/>
    <w:rsid w:val="00373CA8"/>
    <w:pPr>
      <w:tabs>
        <w:tab w:val="center" w:pos="4680"/>
        <w:tab w:val="right" w:pos="9360"/>
      </w:tabs>
    </w:pPr>
  </w:style>
  <w:style w:type="character" w:customStyle="1" w:styleId="FooterChar">
    <w:name w:val="Footer Char"/>
    <w:basedOn w:val="DefaultParagraphFont"/>
    <w:link w:val="Footer"/>
    <w:uiPriority w:val="99"/>
    <w:rsid w:val="00373CA8"/>
    <w:rPr>
      <w:rFonts w:ascii="Arial MT" w:eastAsia="Arial MT" w:hAnsi="Arial MT" w:cs="Arial MT"/>
      <w:lang w:val="id"/>
    </w:rPr>
  </w:style>
  <w:style w:type="paragraph" w:styleId="Revision">
    <w:name w:val="Revision"/>
    <w:hidden/>
    <w:uiPriority w:val="99"/>
    <w:semiHidden/>
    <w:rsid w:val="002A102A"/>
    <w:pPr>
      <w:widowControl/>
      <w:autoSpaceDE/>
      <w:autoSpaceDN/>
    </w:pPr>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931363">
      <w:bodyDiv w:val="1"/>
      <w:marLeft w:val="0"/>
      <w:marRight w:val="0"/>
      <w:marTop w:val="0"/>
      <w:marBottom w:val="0"/>
      <w:divBdr>
        <w:top w:val="none" w:sz="0" w:space="0" w:color="auto"/>
        <w:left w:val="none" w:sz="0" w:space="0" w:color="auto"/>
        <w:bottom w:val="none" w:sz="0" w:space="0" w:color="auto"/>
        <w:right w:val="none" w:sz="0" w:space="0" w:color="auto"/>
      </w:divBdr>
    </w:div>
    <w:div w:id="1528761918">
      <w:bodyDiv w:val="1"/>
      <w:marLeft w:val="0"/>
      <w:marRight w:val="0"/>
      <w:marTop w:val="0"/>
      <w:marBottom w:val="0"/>
      <w:divBdr>
        <w:top w:val="none" w:sz="0" w:space="0" w:color="auto"/>
        <w:left w:val="none" w:sz="0" w:space="0" w:color="auto"/>
        <w:bottom w:val="none" w:sz="0" w:space="0" w:color="auto"/>
        <w:right w:val="none" w:sz="0" w:space="0" w:color="auto"/>
      </w:divBdr>
    </w:div>
    <w:div w:id="163482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ridanareksasekuritas.co.id/"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bridanareksasekuritas.co.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danareksasekuritas.co.id/"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orsec@brids.co.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Agam Satria</dc:creator>
  <cp:lastModifiedBy>Microsoft Office User</cp:lastModifiedBy>
  <cp:revision>2</cp:revision>
  <dcterms:created xsi:type="dcterms:W3CDTF">2026-02-13T09:13:00Z</dcterms:created>
  <dcterms:modified xsi:type="dcterms:W3CDTF">2026-02-13T09:13:00Z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vt:lpwstr>
  </property>
  <property fmtid="{D5CDD505-2E9C-101B-9397-08002B2CF9AE}" pid="4" name="LastSaved">
    <vt:filetime>2026-01-23T00:00:00Z</vt:filetime>
  </property>
</Properties>
</file>